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8E19E" w14:textId="77777777" w:rsidR="00245218" w:rsidRPr="00FB6311" w:rsidRDefault="00765622" w:rsidP="00765622">
      <w:pPr>
        <w:pStyle w:val="af9"/>
      </w:pPr>
      <w:r>
        <w:rPr>
          <w:rFonts w:hint="eastAsia"/>
        </w:rPr>
        <w:t>颱風期間極端波浪觀測</w:t>
      </w:r>
      <w:r w:rsidR="00445BC7">
        <w:rPr>
          <w:rFonts w:hint="eastAsia"/>
        </w:rPr>
        <w:t>與預測</w:t>
      </w:r>
    </w:p>
    <w:p w14:paraId="3C344570" w14:textId="609CEE9E" w:rsidR="00245218" w:rsidRPr="00692CAB" w:rsidRDefault="00B64531" w:rsidP="00692CAB">
      <w:pPr>
        <w:spacing w:before="160" w:after="120" w:line="300" w:lineRule="exact"/>
        <w:jc w:val="center"/>
        <w:rPr>
          <w:rFonts w:ascii="Times New Roman" w:eastAsia="標楷體" w:hAnsi="Times New Roman"/>
          <w:spacing w:val="12"/>
          <w:sz w:val="28"/>
          <w:szCs w:val="28"/>
        </w:rPr>
      </w:pPr>
      <w:r>
        <w:rPr>
          <w:rFonts w:ascii="Times New Roman" w:eastAsia="標楷體" w:hAnsi="Times New Roman" w:hint="eastAsia"/>
          <w:spacing w:val="12"/>
          <w:sz w:val="28"/>
          <w:szCs w:val="28"/>
        </w:rPr>
        <w:t>劉</w:t>
      </w:r>
      <w:proofErr w:type="gramStart"/>
      <w:r>
        <w:rPr>
          <w:rFonts w:ascii="Times New Roman" w:eastAsia="標楷體" w:hAnsi="Times New Roman" w:hint="eastAsia"/>
          <w:spacing w:val="12"/>
          <w:sz w:val="28"/>
          <w:szCs w:val="28"/>
        </w:rPr>
        <w:t>彧</w:t>
      </w:r>
      <w:proofErr w:type="gramEnd"/>
      <w:r>
        <w:rPr>
          <w:rFonts w:ascii="Times New Roman" w:eastAsia="標楷體" w:hAnsi="Times New Roman" w:hint="eastAsia"/>
          <w:spacing w:val="12"/>
          <w:sz w:val="28"/>
          <w:szCs w:val="28"/>
        </w:rPr>
        <w:t>愷</w:t>
      </w:r>
      <w:r>
        <w:rPr>
          <w:rFonts w:ascii="Times New Roman" w:eastAsia="標楷體" w:hAnsi="Times New Roman" w:hint="eastAsia"/>
          <w:spacing w:val="12"/>
          <w:sz w:val="28"/>
          <w:szCs w:val="28"/>
          <w:vertAlign w:val="superscript"/>
        </w:rPr>
        <w:t>1</w:t>
      </w:r>
      <w:r w:rsidR="005A1BA7">
        <w:rPr>
          <w:rFonts w:ascii="Times New Roman" w:eastAsia="標楷體" w:hAnsi="Times New Roman" w:hint="eastAsia"/>
          <w:spacing w:val="12"/>
          <w:sz w:val="28"/>
          <w:szCs w:val="28"/>
        </w:rPr>
        <w:t xml:space="preserve"> </w:t>
      </w:r>
      <w:r w:rsidR="00765622">
        <w:rPr>
          <w:rFonts w:ascii="Times New Roman" w:eastAsia="標楷體" w:hAnsi="Times New Roman" w:hint="eastAsia"/>
          <w:spacing w:val="12"/>
          <w:sz w:val="28"/>
          <w:szCs w:val="28"/>
        </w:rPr>
        <w:t>陳泓杰</w:t>
      </w:r>
      <w:r w:rsidR="00FB6311" w:rsidRPr="00591C3B">
        <w:rPr>
          <w:rFonts w:ascii="Times New Roman" w:eastAsia="標楷體" w:hAnsi="Times New Roman"/>
          <w:spacing w:val="12"/>
          <w:kern w:val="0"/>
          <w:position w:val="12"/>
          <w:sz w:val="16"/>
        </w:rPr>
        <w:t>1</w:t>
      </w:r>
      <w:r w:rsidR="00FB6311" w:rsidRPr="00692CAB">
        <w:rPr>
          <w:rFonts w:ascii="Times New Roman" w:eastAsia="標楷體" w:hAnsi="Times New Roman"/>
          <w:spacing w:val="12"/>
          <w:sz w:val="28"/>
          <w:szCs w:val="28"/>
        </w:rPr>
        <w:t xml:space="preserve"> </w:t>
      </w:r>
      <w:r w:rsidR="00046189">
        <w:rPr>
          <w:rFonts w:ascii="Times New Roman" w:eastAsia="標楷體" w:hAnsi="Times New Roman" w:hint="eastAsia"/>
          <w:spacing w:val="12"/>
          <w:sz w:val="28"/>
          <w:szCs w:val="28"/>
        </w:rPr>
        <w:t>馬家</w:t>
      </w:r>
      <w:r w:rsidR="00046189" w:rsidRPr="00046189">
        <w:rPr>
          <w:rFonts w:ascii="Times New Roman" w:eastAsia="標楷體" w:hAnsi="Times New Roman" w:hint="eastAsia"/>
          <w:spacing w:val="12"/>
          <w:sz w:val="28"/>
          <w:szCs w:val="28"/>
        </w:rPr>
        <w:t>驎</w:t>
      </w:r>
      <w:r w:rsidR="00046189">
        <w:rPr>
          <w:rFonts w:ascii="Times New Roman" w:eastAsia="標楷體" w:hAnsi="Times New Roman"/>
          <w:spacing w:val="12"/>
          <w:kern w:val="0"/>
          <w:position w:val="12"/>
          <w:sz w:val="16"/>
        </w:rPr>
        <w:t>2</w:t>
      </w:r>
      <w:r w:rsidR="00046189">
        <w:rPr>
          <w:rFonts w:ascii="Times New Roman" w:eastAsia="標楷體" w:hAnsi="Times New Roman" w:hint="eastAsia"/>
          <w:spacing w:val="12"/>
          <w:sz w:val="28"/>
          <w:szCs w:val="28"/>
        </w:rPr>
        <w:t xml:space="preserve"> </w:t>
      </w:r>
      <w:r w:rsidR="00765622">
        <w:rPr>
          <w:rFonts w:ascii="Times New Roman" w:eastAsia="標楷體" w:hAnsi="Times New Roman" w:hint="eastAsia"/>
          <w:spacing w:val="12"/>
          <w:sz w:val="28"/>
          <w:szCs w:val="28"/>
        </w:rPr>
        <w:t>董東璟</w:t>
      </w:r>
      <w:r w:rsidR="00591C3B" w:rsidRPr="00591C3B">
        <w:rPr>
          <w:rFonts w:ascii="Times New Roman" w:eastAsia="標楷體" w:hAnsi="Times New Roman" w:hint="eastAsia"/>
          <w:spacing w:val="12"/>
          <w:kern w:val="0"/>
          <w:position w:val="12"/>
          <w:sz w:val="16"/>
        </w:rPr>
        <w:t>1</w:t>
      </w:r>
    </w:p>
    <w:p w14:paraId="3C58A7C3" w14:textId="77777777" w:rsidR="006C499A" w:rsidRDefault="00C94B33" w:rsidP="00765622">
      <w:pPr>
        <w:spacing w:line="240" w:lineRule="exact"/>
        <w:jc w:val="center"/>
        <w:rPr>
          <w:rFonts w:ascii="Times New Roman" w:hAnsi="新細明體"/>
          <w:noProof/>
          <w:snapToGrid w:val="0"/>
          <w:kern w:val="0"/>
          <w:sz w:val="18"/>
          <w:szCs w:val="18"/>
        </w:rPr>
      </w:pPr>
      <w:r w:rsidRPr="00692CAB">
        <w:rPr>
          <w:rFonts w:ascii="Times New Roman" w:hAnsi="Times New Roman"/>
          <w:position w:val="6"/>
          <w:sz w:val="14"/>
          <w:szCs w:val="14"/>
          <w:vertAlign w:val="superscript"/>
        </w:rPr>
        <w:t>1</w:t>
      </w:r>
      <w:r w:rsidR="004D4A28">
        <w:rPr>
          <w:rFonts w:ascii="Times New Roman" w:hAnsi="新細明體" w:hint="eastAsia"/>
          <w:noProof/>
          <w:snapToGrid w:val="0"/>
          <w:kern w:val="0"/>
          <w:sz w:val="18"/>
          <w:szCs w:val="18"/>
        </w:rPr>
        <w:t>國立</w:t>
      </w:r>
      <w:r w:rsidR="00765622">
        <w:rPr>
          <w:rFonts w:ascii="Times New Roman" w:hAnsi="新細明體" w:hint="eastAsia"/>
          <w:noProof/>
          <w:snapToGrid w:val="0"/>
          <w:kern w:val="0"/>
          <w:sz w:val="18"/>
          <w:szCs w:val="18"/>
        </w:rPr>
        <w:t>成功</w:t>
      </w:r>
      <w:r w:rsidR="00591C3B" w:rsidRPr="00591C3B">
        <w:rPr>
          <w:rFonts w:ascii="Times New Roman" w:hAnsi="新細明體" w:hint="eastAsia"/>
          <w:noProof/>
          <w:snapToGrid w:val="0"/>
          <w:kern w:val="0"/>
          <w:sz w:val="18"/>
          <w:szCs w:val="18"/>
        </w:rPr>
        <w:t>大學</w:t>
      </w:r>
      <w:r w:rsidR="00765622">
        <w:rPr>
          <w:rFonts w:ascii="Times New Roman" w:hAnsi="新細明體" w:hint="eastAsia"/>
          <w:noProof/>
          <w:snapToGrid w:val="0"/>
          <w:kern w:val="0"/>
          <w:sz w:val="18"/>
          <w:szCs w:val="18"/>
        </w:rPr>
        <w:t>水利及海洋工程學系</w:t>
      </w:r>
    </w:p>
    <w:p w14:paraId="4BAE618D" w14:textId="4D5A4BCF" w:rsidR="00046189" w:rsidRDefault="00046189" w:rsidP="00046189">
      <w:pPr>
        <w:spacing w:line="240" w:lineRule="exact"/>
        <w:jc w:val="center"/>
        <w:rPr>
          <w:rFonts w:ascii="Times New Roman" w:hAnsi="新細明體"/>
          <w:noProof/>
          <w:snapToGrid w:val="0"/>
          <w:kern w:val="0"/>
          <w:sz w:val="18"/>
          <w:szCs w:val="18"/>
        </w:rPr>
      </w:pPr>
      <w:r>
        <w:rPr>
          <w:rFonts w:ascii="Times New Roman" w:hAnsi="Times New Roman"/>
          <w:position w:val="6"/>
          <w:sz w:val="14"/>
          <w:szCs w:val="14"/>
          <w:vertAlign w:val="superscript"/>
        </w:rPr>
        <w:t>2</w:t>
      </w:r>
      <w:r>
        <w:rPr>
          <w:rFonts w:ascii="Times New Roman" w:hAnsi="新細明體" w:hint="eastAsia"/>
          <w:noProof/>
          <w:snapToGrid w:val="0"/>
          <w:kern w:val="0"/>
          <w:sz w:val="18"/>
          <w:szCs w:val="18"/>
        </w:rPr>
        <w:t>經濟部水利署水文技術組</w:t>
      </w:r>
    </w:p>
    <w:p w14:paraId="3028C805" w14:textId="77777777" w:rsidR="00C94B33" w:rsidRPr="00046189" w:rsidRDefault="00C94B33" w:rsidP="00692CAB">
      <w:pPr>
        <w:spacing w:line="240" w:lineRule="exact"/>
        <w:jc w:val="center"/>
        <w:rPr>
          <w:rFonts w:ascii="Times New Roman" w:hAnsi="Times New Roman"/>
          <w:sz w:val="28"/>
          <w:szCs w:val="28"/>
        </w:rPr>
      </w:pPr>
    </w:p>
    <w:p w14:paraId="278E3C0A" w14:textId="7BC8D3A7" w:rsidR="005F4DA2" w:rsidRPr="00C65CB2" w:rsidRDefault="005F4DA2" w:rsidP="005E38D0">
      <w:pPr>
        <w:pStyle w:val="afc"/>
        <w:spacing w:before="120" w:after="120"/>
        <w:rPr>
          <w:rFonts w:eastAsiaTheme="minorEastAsia"/>
        </w:rPr>
      </w:pPr>
      <w:r w:rsidRPr="00C65CB2">
        <w:rPr>
          <w:rFonts w:eastAsiaTheme="minorEastAsia"/>
        </w:rPr>
        <w:t>主題：</w:t>
      </w:r>
      <w:r w:rsidRPr="00C65CB2">
        <w:rPr>
          <w:rFonts w:eastAsiaTheme="minorEastAsia"/>
        </w:rPr>
        <w:t>B.</w:t>
      </w:r>
      <w:r w:rsidRPr="00C65CB2">
        <w:rPr>
          <w:rFonts w:eastAsiaTheme="minorEastAsia"/>
        </w:rPr>
        <w:t>水動力、潮波流及漂沙研究發展</w:t>
      </w:r>
    </w:p>
    <w:p w14:paraId="7FEF4364" w14:textId="743C3F70" w:rsidR="005E38D0" w:rsidRPr="00C65CB2" w:rsidRDefault="005E38D0" w:rsidP="005E38D0">
      <w:pPr>
        <w:pStyle w:val="afc"/>
        <w:spacing w:before="120" w:after="120"/>
        <w:rPr>
          <w:rFonts w:eastAsiaTheme="minorEastAsia"/>
        </w:rPr>
      </w:pPr>
      <w:r w:rsidRPr="00C65CB2">
        <w:rPr>
          <w:rFonts w:eastAsiaTheme="minorEastAsia"/>
        </w:rPr>
        <w:t>國科會計畫：</w:t>
      </w:r>
      <w:r w:rsidRPr="00C65CB2">
        <w:rPr>
          <w:rFonts w:eastAsiaTheme="minorEastAsia"/>
        </w:rPr>
        <w:t xml:space="preserve">110-2221-E-006-072-MY3 </w:t>
      </w:r>
      <w:r w:rsidRPr="00C65CB2">
        <w:rPr>
          <w:rFonts w:eastAsiaTheme="minorEastAsia"/>
          <w:color w:val="808080" w:themeColor="background1" w:themeShade="80"/>
        </w:rPr>
        <w:t>(</w:t>
      </w:r>
      <w:r w:rsidRPr="00C65CB2">
        <w:rPr>
          <w:rFonts w:eastAsiaTheme="minorEastAsia"/>
          <w:color w:val="808080" w:themeColor="background1" w:themeShade="80"/>
        </w:rPr>
        <w:t>此論文若是國科會計畫請標明計畫編號，若否則可忽略</w:t>
      </w:r>
      <w:r w:rsidRPr="00C65CB2">
        <w:rPr>
          <w:rFonts w:eastAsiaTheme="minorEastAsia"/>
          <w:color w:val="808080" w:themeColor="background1" w:themeShade="80"/>
        </w:rPr>
        <w:t>)</w:t>
      </w:r>
    </w:p>
    <w:p w14:paraId="16A20568" w14:textId="77777777" w:rsidR="00F73D02" w:rsidRPr="00C65CB2" w:rsidRDefault="00F73D02" w:rsidP="005E38D0">
      <w:pPr>
        <w:pStyle w:val="afc"/>
        <w:spacing w:before="120" w:after="120"/>
        <w:ind w:leftChars="236" w:left="566"/>
        <w:rPr>
          <w:rFonts w:eastAsiaTheme="minorEastAsia"/>
          <w:b/>
        </w:rPr>
      </w:pPr>
      <w:r w:rsidRPr="00C65CB2">
        <w:rPr>
          <w:rFonts w:eastAsiaTheme="minorEastAsia"/>
          <w:b/>
        </w:rPr>
        <w:t>通訊作者：</w:t>
      </w:r>
      <w:r w:rsidR="00765622" w:rsidRPr="00C65CB2">
        <w:rPr>
          <w:rFonts w:eastAsiaTheme="minorEastAsia"/>
          <w:b/>
        </w:rPr>
        <w:t>劉彧愷</w:t>
      </w:r>
      <w:bookmarkStart w:id="0" w:name="_GoBack"/>
      <w:bookmarkEnd w:id="0"/>
    </w:p>
    <w:p w14:paraId="60B61BFB" w14:textId="77777777" w:rsidR="00F73D02" w:rsidRPr="00C65CB2" w:rsidRDefault="00F73D02" w:rsidP="005E38D0">
      <w:pPr>
        <w:pStyle w:val="afc"/>
        <w:spacing w:before="120" w:after="120"/>
        <w:rPr>
          <w:rFonts w:eastAsiaTheme="minorEastAsia"/>
        </w:rPr>
      </w:pPr>
      <w:r w:rsidRPr="00C65CB2">
        <w:rPr>
          <w:rFonts w:eastAsiaTheme="minorEastAsia"/>
        </w:rPr>
        <w:t>E-mail:</w:t>
      </w:r>
      <w:r w:rsidR="005F4DA2" w:rsidRPr="00C65CB2">
        <w:rPr>
          <w:rFonts w:eastAsiaTheme="minorEastAsia"/>
        </w:rPr>
        <w:t xml:space="preserve"> </w:t>
      </w:r>
      <w:r w:rsidR="00765622" w:rsidRPr="00C65CB2">
        <w:rPr>
          <w:rFonts w:eastAsiaTheme="minorEastAsia"/>
        </w:rPr>
        <w:t>yukailiu0620</w:t>
      </w:r>
      <w:r w:rsidRPr="00C65CB2">
        <w:rPr>
          <w:rFonts w:eastAsiaTheme="minorEastAsia"/>
        </w:rPr>
        <w:t>@gmail.com</w:t>
      </w:r>
    </w:p>
    <w:p w14:paraId="455C44AD" w14:textId="77777777" w:rsidR="004C4352" w:rsidRPr="00C65CB2" w:rsidRDefault="005F4DA2" w:rsidP="005E38D0">
      <w:pPr>
        <w:pStyle w:val="afc"/>
        <w:spacing w:before="120" w:after="120"/>
        <w:rPr>
          <w:rFonts w:eastAsiaTheme="minorEastAsia"/>
        </w:rPr>
      </w:pPr>
      <w:r w:rsidRPr="00C65CB2">
        <w:rPr>
          <w:rFonts w:eastAsiaTheme="minorEastAsia"/>
        </w:rPr>
        <w:t>Tel: 06-2757575 #63244-27</w:t>
      </w:r>
    </w:p>
    <w:p w14:paraId="7FC3682D" w14:textId="77777777" w:rsidR="00245218" w:rsidRDefault="00245218" w:rsidP="00FB6311">
      <w:pPr>
        <w:pStyle w:val="afa"/>
      </w:pPr>
      <w:r w:rsidRPr="00FB6311">
        <w:rPr>
          <w:rFonts w:hint="eastAsia"/>
        </w:rPr>
        <w:t>摘要</w:t>
      </w:r>
    </w:p>
    <w:p w14:paraId="0680838F" w14:textId="2CA3FFE4" w:rsidR="009016D4" w:rsidRPr="009016D4" w:rsidRDefault="009016D4" w:rsidP="009016D4">
      <w:pPr>
        <w:pStyle w:val="afb"/>
        <w:ind w:firstLine="360"/>
        <w:rPr>
          <w:szCs w:val="24"/>
        </w:rPr>
      </w:pPr>
      <w:r>
        <w:rPr>
          <w:rFonts w:hint="eastAsia"/>
          <w:szCs w:val="24"/>
        </w:rPr>
        <w:t>極端波浪</w:t>
      </w:r>
      <w:r>
        <w:rPr>
          <w:rFonts w:hint="eastAsia"/>
          <w:szCs w:val="24"/>
        </w:rPr>
        <w:t>(extreme wave)</w:t>
      </w:r>
      <w:r>
        <w:rPr>
          <w:rFonts w:hint="eastAsia"/>
          <w:szCs w:val="24"/>
        </w:rPr>
        <w:t>指的是在隨機波浪中，一波列中高度較高且不頻繁出現的波浪</w:t>
      </w:r>
      <w:r w:rsidR="005D4814">
        <w:rPr>
          <w:rFonts w:hint="eastAsia"/>
          <w:szCs w:val="24"/>
        </w:rPr>
        <w:t>，過往對於極端波浪的研究較少</w:t>
      </w:r>
      <w:r w:rsidR="002B65C0">
        <w:rPr>
          <w:rFonts w:hint="eastAsia"/>
          <w:szCs w:val="24"/>
        </w:rPr>
        <w:t>，在颱風造成的極端波高方面，利用經驗公式推算仍有較大誤差</w:t>
      </w:r>
      <w:r w:rsidR="002B65C0">
        <w:rPr>
          <w:rFonts w:hint="eastAsia"/>
          <w:szCs w:val="24"/>
        </w:rPr>
        <w:t>(</w:t>
      </w:r>
      <w:r w:rsidR="002B65C0">
        <w:rPr>
          <w:szCs w:val="24"/>
        </w:rPr>
        <w:t>Young and Vinoth, 2013</w:t>
      </w:r>
      <w:r w:rsidR="000F718F">
        <w:rPr>
          <w:szCs w:val="24"/>
        </w:rPr>
        <w:t xml:space="preserve">; </w:t>
      </w:r>
      <w:r w:rsidR="002B65C0">
        <w:rPr>
          <w:szCs w:val="24"/>
        </w:rPr>
        <w:t>Hwang, 2016</w:t>
      </w:r>
      <w:r w:rsidR="002B65C0">
        <w:rPr>
          <w:rFonts w:hint="eastAsia"/>
          <w:szCs w:val="24"/>
        </w:rPr>
        <w:t>)</w:t>
      </w:r>
      <w:r w:rsidR="000F718F">
        <w:rPr>
          <w:rFonts w:hint="eastAsia"/>
          <w:szCs w:val="24"/>
        </w:rPr>
        <w:t>。本研究旨在修正前人公式中的等效風域計算方式，降低極端波高推估上的誤差</w:t>
      </w:r>
      <w:r>
        <w:rPr>
          <w:rFonts w:hint="eastAsia"/>
          <w:szCs w:val="24"/>
        </w:rPr>
        <w:t>。</w:t>
      </w:r>
      <w:r w:rsidR="000F718F">
        <w:rPr>
          <w:rFonts w:hint="eastAsia"/>
          <w:szCs w:val="24"/>
        </w:rPr>
        <w:t>因此，</w:t>
      </w:r>
      <w:r>
        <w:rPr>
          <w:rFonts w:hint="eastAsia"/>
          <w:szCs w:val="24"/>
        </w:rPr>
        <w:t>本研究蒐集全球各地的實測波浪資料</w:t>
      </w:r>
      <w:r w:rsidR="005D4814">
        <w:rPr>
          <w:rFonts w:hint="eastAsia"/>
          <w:szCs w:val="24"/>
        </w:rPr>
        <w:t>，</w:t>
      </w:r>
      <w:r w:rsidR="0019048D">
        <w:rPr>
          <w:rFonts w:hint="eastAsia"/>
          <w:szCs w:val="24"/>
        </w:rPr>
        <w:t>將示性波高大於</w:t>
      </w:r>
      <w:r w:rsidR="0019048D">
        <w:rPr>
          <w:rFonts w:hint="eastAsia"/>
          <w:szCs w:val="24"/>
        </w:rPr>
        <w:t>10</w:t>
      </w:r>
      <w:r w:rsidR="0019048D">
        <w:rPr>
          <w:rFonts w:hint="eastAsia"/>
          <w:szCs w:val="24"/>
        </w:rPr>
        <w:t>公尺的波浪定義為極端波浪</w:t>
      </w:r>
      <w:r>
        <w:rPr>
          <w:rFonts w:hint="eastAsia"/>
          <w:szCs w:val="24"/>
        </w:rPr>
        <w:t>，收錄</w:t>
      </w:r>
      <w:r w:rsidR="005D4814">
        <w:rPr>
          <w:rFonts w:hint="eastAsia"/>
          <w:szCs w:val="24"/>
        </w:rPr>
        <w:t>405</w:t>
      </w:r>
      <w:r>
        <w:rPr>
          <w:rFonts w:hint="eastAsia"/>
          <w:szCs w:val="24"/>
        </w:rPr>
        <w:t>筆符合極端波浪定義的</w:t>
      </w:r>
      <w:r w:rsidR="00FE448B">
        <w:rPr>
          <w:rFonts w:hint="eastAsia"/>
          <w:szCs w:val="24"/>
        </w:rPr>
        <w:t>案例</w:t>
      </w:r>
      <w:r w:rsidR="00E32C5D">
        <w:rPr>
          <w:rFonts w:hint="eastAsia"/>
          <w:szCs w:val="24"/>
        </w:rPr>
        <w:t>，</w:t>
      </w:r>
      <w:r w:rsidR="000F718F">
        <w:rPr>
          <w:rFonts w:hint="eastAsia"/>
          <w:szCs w:val="24"/>
        </w:rPr>
        <w:t>談討颱風造成之</w:t>
      </w:r>
      <w:r w:rsidR="00E32C5D">
        <w:rPr>
          <w:rFonts w:hint="eastAsia"/>
          <w:szCs w:val="24"/>
        </w:rPr>
        <w:t>極端波浪特性。</w:t>
      </w:r>
      <w:r w:rsidR="001F43B8">
        <w:rPr>
          <w:rFonts w:hint="eastAsia"/>
          <w:szCs w:val="24"/>
        </w:rPr>
        <w:t>本研究修正</w:t>
      </w:r>
      <w:r w:rsidR="001F43B8">
        <w:rPr>
          <w:szCs w:val="24"/>
        </w:rPr>
        <w:t>Young and Vinoth (2013)</w:t>
      </w:r>
      <w:r w:rsidR="001F43B8">
        <w:rPr>
          <w:rFonts w:hint="eastAsia"/>
          <w:szCs w:val="24"/>
        </w:rPr>
        <w:t xml:space="preserve"> </w:t>
      </w:r>
      <w:r w:rsidR="001F43B8">
        <w:rPr>
          <w:rFonts w:hint="eastAsia"/>
          <w:szCs w:val="24"/>
        </w:rPr>
        <w:t>的</w:t>
      </w:r>
      <w:r w:rsidR="000A20F3">
        <w:rPr>
          <w:rFonts w:hint="eastAsia"/>
          <w:szCs w:val="24"/>
        </w:rPr>
        <w:t>經驗公式</w:t>
      </w:r>
      <w:r w:rsidR="001F43B8">
        <w:rPr>
          <w:rFonts w:hint="eastAsia"/>
          <w:szCs w:val="24"/>
        </w:rPr>
        <w:t>，提出等效風域修正係數，將估算值與實測資料間的誤差降低</w:t>
      </w:r>
      <w:r w:rsidR="001F43B8">
        <w:rPr>
          <w:rFonts w:hint="eastAsia"/>
          <w:szCs w:val="24"/>
        </w:rPr>
        <w:t>14%</w:t>
      </w:r>
      <w:r w:rsidR="001F43B8">
        <w:rPr>
          <w:rFonts w:hint="eastAsia"/>
          <w:szCs w:val="24"/>
        </w:rPr>
        <w:t>。</w:t>
      </w:r>
    </w:p>
    <w:p w14:paraId="3816DED3" w14:textId="14C95B5C" w:rsidR="006168DF" w:rsidRDefault="00F73D02" w:rsidP="006168DF">
      <w:pPr>
        <w:pStyle w:val="afc"/>
        <w:rPr>
          <w:color w:val="000000"/>
          <w:szCs w:val="24"/>
        </w:rPr>
      </w:pPr>
      <w:r w:rsidRPr="00F73D02">
        <w:rPr>
          <w:rFonts w:hint="eastAsia"/>
          <w:color w:val="000000"/>
          <w:szCs w:val="24"/>
        </w:rPr>
        <w:t>關鍵詞：</w:t>
      </w:r>
      <w:r w:rsidRPr="00B9649C">
        <w:rPr>
          <w:rFonts w:hint="eastAsia"/>
          <w:color w:val="000000"/>
          <w:szCs w:val="24"/>
        </w:rPr>
        <w:t>颱風、</w:t>
      </w:r>
      <w:r w:rsidR="001F43B8">
        <w:rPr>
          <w:rFonts w:hint="eastAsia"/>
          <w:color w:val="000000"/>
          <w:szCs w:val="24"/>
        </w:rPr>
        <w:t>極端波浪、波高預測</w:t>
      </w:r>
    </w:p>
    <w:p w14:paraId="3D499ED3" w14:textId="77777777" w:rsidR="00A3153F" w:rsidRPr="00A3153F" w:rsidRDefault="00A3153F" w:rsidP="00E86441">
      <w:pPr>
        <w:pStyle w:val="afc"/>
      </w:pPr>
    </w:p>
    <w:p w14:paraId="4C5EE622" w14:textId="77777777" w:rsidR="000C7F05" w:rsidRPr="00FB6311" w:rsidRDefault="000C7F05">
      <w:pPr>
        <w:spacing w:line="400" w:lineRule="exact"/>
        <w:jc w:val="center"/>
        <w:rPr>
          <w:ins w:id="1" w:author="user" w:date="2012-06-18T10:11:00Z"/>
          <w:rFonts w:ascii="標楷體" w:eastAsia="標楷體" w:hAnsi="標楷體"/>
          <w:sz w:val="28"/>
          <w:szCs w:val="28"/>
        </w:rPr>
        <w:sectPr w:rsidR="000C7F05" w:rsidRPr="00FB6311" w:rsidSect="00FB6311">
          <w:footerReference w:type="default" r:id="rId8"/>
          <w:headerReference w:type="first" r:id="rId9"/>
          <w:pgSz w:w="11906" w:h="16838" w:code="9"/>
          <w:pgMar w:top="2268" w:right="1701" w:bottom="2098" w:left="1701" w:header="0" w:footer="1758" w:gutter="0"/>
          <w:cols w:space="425"/>
          <w:titlePg/>
          <w:docGrid w:type="lines" w:linePitch="360"/>
        </w:sectPr>
      </w:pPr>
    </w:p>
    <w:p w14:paraId="6FAF8C40" w14:textId="77777777" w:rsidR="00245218" w:rsidRPr="00FB6311" w:rsidRDefault="00245218" w:rsidP="00FB6311">
      <w:pPr>
        <w:pStyle w:val="aff1"/>
      </w:pPr>
      <w:r w:rsidRPr="00FB6311">
        <w:rPr>
          <w:rFonts w:hint="eastAsia"/>
        </w:rPr>
        <w:t>一、</w:t>
      </w:r>
      <w:r w:rsidR="00E86441">
        <w:rPr>
          <w:rFonts w:hint="eastAsia"/>
        </w:rPr>
        <w:t>研究目的</w:t>
      </w:r>
    </w:p>
    <w:p w14:paraId="3CA474A7" w14:textId="77777777" w:rsidR="00AF7BA5" w:rsidRDefault="001F43B8" w:rsidP="001F43B8">
      <w:pPr>
        <w:pStyle w:val="af1"/>
        <w:widowControl w:val="0"/>
        <w:spacing w:beforeLines="0" w:line="300" w:lineRule="atLeast"/>
        <w:ind w:firstLine="360"/>
        <w:textAlignment w:val="center"/>
        <w:rPr>
          <w:rFonts w:eastAsia="新細明體"/>
          <w:noProof/>
          <w:snapToGrid w:val="0"/>
          <w:kern w:val="0"/>
          <w:sz w:val="18"/>
          <w:szCs w:val="18"/>
        </w:rPr>
      </w:pPr>
      <w:r>
        <w:rPr>
          <w:rFonts w:eastAsia="新細明體" w:hint="eastAsia"/>
          <w:noProof/>
          <w:snapToGrid w:val="0"/>
          <w:kern w:val="0"/>
          <w:sz w:val="18"/>
          <w:szCs w:val="18"/>
        </w:rPr>
        <w:t>極端波浪的估算在海事工程設計中是相當重要的參考依據，了解極端波浪的特性將能更加準確地預測極端波浪的波高與發生位置</w:t>
      </w:r>
      <w:r w:rsidR="006A3460">
        <w:rPr>
          <w:rFonts w:eastAsia="新細明體" w:hint="eastAsia"/>
          <w:noProof/>
          <w:snapToGrid w:val="0"/>
          <w:kern w:val="0"/>
          <w:sz w:val="18"/>
          <w:szCs w:val="18"/>
        </w:rPr>
        <w:t>，能有效增加海事工程與海洋相關產業的安全性。</w:t>
      </w:r>
    </w:p>
    <w:p w14:paraId="0C1BF8D2" w14:textId="77777777" w:rsidR="006A3460" w:rsidRPr="006A3460" w:rsidRDefault="006A3460" w:rsidP="001F43B8">
      <w:pPr>
        <w:pStyle w:val="af1"/>
        <w:widowControl w:val="0"/>
        <w:spacing w:beforeLines="0" w:line="300" w:lineRule="atLeast"/>
        <w:ind w:firstLine="360"/>
        <w:textAlignment w:val="center"/>
        <w:rPr>
          <w:rFonts w:eastAsia="新細明體"/>
          <w:noProof/>
          <w:snapToGrid w:val="0"/>
          <w:kern w:val="0"/>
          <w:sz w:val="18"/>
          <w:szCs w:val="18"/>
        </w:rPr>
      </w:pPr>
      <w:r w:rsidRPr="006A3460">
        <w:rPr>
          <w:rFonts w:eastAsia="新細明體" w:hint="eastAsia"/>
          <w:noProof/>
          <w:snapToGrid w:val="0"/>
          <w:kern w:val="0"/>
          <w:sz w:val="18"/>
          <w:szCs w:val="18"/>
        </w:rPr>
        <w:t>為了瞭解極端波浪的特性與成因，本研究主要蒐集台灣、美國的實測波浪資料庫，對其中的極端波浪資料做相關性分析</w:t>
      </w:r>
      <w:r>
        <w:rPr>
          <w:rFonts w:eastAsia="新細明體" w:hint="eastAsia"/>
          <w:noProof/>
          <w:snapToGrid w:val="0"/>
          <w:kern w:val="0"/>
          <w:sz w:val="18"/>
          <w:szCs w:val="18"/>
        </w:rPr>
        <w:t>，歸納出颱風極端波浪的特性。此外本研究修正颱風示性波高的經驗公式，以便更好估算颱風期間的極端波高，也帶入不同颱風條件，計算颱風期間可能產生的最大示性波高。</w:t>
      </w:r>
    </w:p>
    <w:p w14:paraId="28255513" w14:textId="77777777" w:rsidR="00C33955" w:rsidRDefault="00245218" w:rsidP="00784FDF">
      <w:pPr>
        <w:pStyle w:val="aff1"/>
      </w:pPr>
      <w:r w:rsidRPr="00784FDF">
        <w:rPr>
          <w:rFonts w:hint="eastAsia"/>
        </w:rPr>
        <w:t>二、</w:t>
      </w:r>
      <w:r w:rsidR="00E86441">
        <w:rPr>
          <w:rFonts w:hint="eastAsia"/>
        </w:rPr>
        <w:t>研究方法</w:t>
      </w:r>
    </w:p>
    <w:p w14:paraId="42E40282" w14:textId="7033FD2F" w:rsidR="00FE448B" w:rsidRDefault="001644FC" w:rsidP="00235224">
      <w:pPr>
        <w:pStyle w:val="af1"/>
        <w:widowControl w:val="0"/>
        <w:spacing w:beforeLines="0" w:line="300" w:lineRule="atLeast"/>
        <w:ind w:firstLine="360"/>
        <w:textAlignment w:val="center"/>
        <w:rPr>
          <w:rFonts w:eastAsia="新細明體"/>
          <w:noProof/>
          <w:snapToGrid w:val="0"/>
          <w:kern w:val="0"/>
          <w:sz w:val="18"/>
          <w:szCs w:val="18"/>
        </w:rPr>
      </w:pPr>
      <w:r>
        <w:rPr>
          <w:rFonts w:eastAsia="新細明體" w:hint="eastAsia"/>
          <w:noProof/>
          <w:snapToGrid w:val="0"/>
          <w:kern w:val="0"/>
          <w:sz w:val="18"/>
          <w:szCs w:val="18"/>
        </w:rPr>
        <w:t>本研究</w:t>
      </w:r>
      <w:r w:rsidR="005E38D0">
        <w:rPr>
          <w:rFonts w:eastAsia="新細明體" w:hint="eastAsia"/>
          <w:noProof/>
          <w:snapToGrid w:val="0"/>
          <w:kern w:val="0"/>
          <w:sz w:val="18"/>
          <w:szCs w:val="18"/>
        </w:rPr>
        <w:t>分析</w:t>
      </w:r>
      <w:r w:rsidRPr="001644FC">
        <w:rPr>
          <w:rFonts w:eastAsia="新細明體" w:hint="eastAsia"/>
          <w:noProof/>
          <w:snapToGrid w:val="0"/>
          <w:kern w:val="0"/>
          <w:sz w:val="18"/>
          <w:szCs w:val="18"/>
        </w:rPr>
        <w:t>台灣</w:t>
      </w:r>
      <w:r w:rsidR="005E38D0">
        <w:rPr>
          <w:rFonts w:eastAsia="新細明體" w:hint="eastAsia"/>
          <w:noProof/>
          <w:snapToGrid w:val="0"/>
          <w:kern w:val="0"/>
          <w:sz w:val="18"/>
          <w:szCs w:val="18"/>
        </w:rPr>
        <w:t>中央氣象署</w:t>
      </w:r>
      <w:r w:rsidR="005E38D0">
        <w:rPr>
          <w:rFonts w:eastAsia="新細明體" w:hint="eastAsia"/>
          <w:noProof/>
          <w:snapToGrid w:val="0"/>
          <w:kern w:val="0"/>
          <w:sz w:val="18"/>
          <w:szCs w:val="18"/>
        </w:rPr>
        <w:t>(</w:t>
      </w:r>
      <w:r w:rsidR="00911920">
        <w:rPr>
          <w:rFonts w:eastAsia="新細明體" w:hint="eastAsia"/>
          <w:noProof/>
          <w:snapToGrid w:val="0"/>
          <w:kern w:val="0"/>
          <w:sz w:val="18"/>
          <w:szCs w:val="18"/>
        </w:rPr>
        <w:t>CW</w:t>
      </w:r>
      <w:r w:rsidR="005E38D0">
        <w:rPr>
          <w:rFonts w:eastAsia="新細明體"/>
          <w:noProof/>
          <w:snapToGrid w:val="0"/>
          <w:kern w:val="0"/>
          <w:sz w:val="18"/>
          <w:szCs w:val="18"/>
        </w:rPr>
        <w:t>A)</w:t>
      </w:r>
      <w:r w:rsidRPr="001644FC">
        <w:rPr>
          <w:rFonts w:eastAsia="新細明體" w:hint="eastAsia"/>
          <w:noProof/>
          <w:snapToGrid w:val="0"/>
          <w:kern w:val="0"/>
          <w:sz w:val="18"/>
          <w:szCs w:val="18"/>
        </w:rPr>
        <w:t>、美國</w:t>
      </w:r>
      <w:r w:rsidR="005E38D0">
        <w:rPr>
          <w:rFonts w:eastAsia="新細明體" w:hint="eastAsia"/>
          <w:noProof/>
          <w:snapToGrid w:val="0"/>
          <w:kern w:val="0"/>
          <w:sz w:val="18"/>
          <w:szCs w:val="18"/>
        </w:rPr>
        <w:t>國家</w:t>
      </w:r>
      <w:r w:rsidR="005E38D0">
        <w:rPr>
          <w:rFonts w:eastAsia="新細明體" w:hint="eastAsia"/>
          <w:noProof/>
          <w:snapToGrid w:val="0"/>
          <w:kern w:val="0"/>
          <w:sz w:val="18"/>
          <w:szCs w:val="18"/>
        </w:rPr>
        <w:t>資料浮標中心</w:t>
      </w:r>
      <w:r w:rsidR="005E38D0">
        <w:rPr>
          <w:rFonts w:eastAsia="新細明體" w:hint="eastAsia"/>
          <w:noProof/>
          <w:snapToGrid w:val="0"/>
          <w:kern w:val="0"/>
          <w:sz w:val="18"/>
          <w:szCs w:val="18"/>
        </w:rPr>
        <w:t>(</w:t>
      </w:r>
      <w:r>
        <w:rPr>
          <w:rFonts w:eastAsia="新細明體" w:hint="eastAsia"/>
          <w:noProof/>
          <w:snapToGrid w:val="0"/>
          <w:kern w:val="0"/>
          <w:sz w:val="18"/>
          <w:szCs w:val="18"/>
        </w:rPr>
        <w:t>N</w:t>
      </w:r>
      <w:r>
        <w:rPr>
          <w:rFonts w:eastAsia="新細明體"/>
          <w:noProof/>
          <w:snapToGrid w:val="0"/>
          <w:kern w:val="0"/>
          <w:sz w:val="18"/>
          <w:szCs w:val="18"/>
        </w:rPr>
        <w:t>DBC</w:t>
      </w:r>
      <w:r w:rsidR="005E38D0">
        <w:rPr>
          <w:rFonts w:eastAsia="新細明體" w:hint="eastAsia"/>
          <w:noProof/>
          <w:snapToGrid w:val="0"/>
          <w:kern w:val="0"/>
          <w:sz w:val="18"/>
          <w:szCs w:val="18"/>
        </w:rPr>
        <w:t>)</w:t>
      </w:r>
      <w:r w:rsidRPr="001644FC">
        <w:rPr>
          <w:rFonts w:eastAsia="新細明體" w:hint="eastAsia"/>
          <w:noProof/>
          <w:snapToGrid w:val="0"/>
          <w:kern w:val="0"/>
          <w:sz w:val="18"/>
          <w:szCs w:val="18"/>
        </w:rPr>
        <w:t>、日本</w:t>
      </w:r>
      <w:r>
        <w:rPr>
          <w:rFonts w:eastAsia="新細明體" w:hint="eastAsia"/>
          <w:noProof/>
          <w:snapToGrid w:val="0"/>
          <w:kern w:val="0"/>
          <w:sz w:val="18"/>
          <w:szCs w:val="18"/>
        </w:rPr>
        <w:t>氣象廳</w:t>
      </w:r>
      <w:r w:rsidRPr="001644FC">
        <w:rPr>
          <w:rFonts w:eastAsia="新細明體" w:hint="eastAsia"/>
          <w:noProof/>
          <w:snapToGrid w:val="0"/>
          <w:kern w:val="0"/>
          <w:sz w:val="18"/>
          <w:szCs w:val="18"/>
        </w:rPr>
        <w:t>、澳</w:t>
      </w:r>
      <w:r>
        <w:rPr>
          <w:rFonts w:eastAsia="新細明體" w:hint="eastAsia"/>
          <w:noProof/>
          <w:snapToGrid w:val="0"/>
          <w:kern w:val="0"/>
          <w:sz w:val="18"/>
          <w:szCs w:val="18"/>
        </w:rPr>
        <w:t>洲</w:t>
      </w:r>
      <w:r w:rsidR="005E38D0">
        <w:rPr>
          <w:rFonts w:eastAsia="新細明體" w:hint="eastAsia"/>
          <w:noProof/>
          <w:snapToGrid w:val="0"/>
          <w:kern w:val="0"/>
          <w:sz w:val="18"/>
          <w:szCs w:val="18"/>
        </w:rPr>
        <w:t>海洋資料庫</w:t>
      </w:r>
      <w:r w:rsidR="005E38D0">
        <w:rPr>
          <w:rFonts w:eastAsia="新細明體" w:hint="eastAsia"/>
          <w:noProof/>
          <w:snapToGrid w:val="0"/>
          <w:kern w:val="0"/>
          <w:sz w:val="18"/>
          <w:szCs w:val="18"/>
        </w:rPr>
        <w:t>(</w:t>
      </w:r>
      <w:r>
        <w:rPr>
          <w:rFonts w:eastAsia="新細明體" w:hint="eastAsia"/>
          <w:noProof/>
          <w:snapToGrid w:val="0"/>
          <w:kern w:val="0"/>
          <w:sz w:val="18"/>
          <w:szCs w:val="18"/>
        </w:rPr>
        <w:t>AODN</w:t>
      </w:r>
      <w:r w:rsidR="005E38D0">
        <w:rPr>
          <w:rFonts w:eastAsia="新細明體" w:hint="eastAsia"/>
          <w:noProof/>
          <w:snapToGrid w:val="0"/>
          <w:kern w:val="0"/>
          <w:sz w:val="18"/>
          <w:szCs w:val="18"/>
        </w:rPr>
        <w:t>)</w:t>
      </w:r>
      <w:r w:rsidRPr="001644FC">
        <w:rPr>
          <w:rFonts w:eastAsia="新細明體" w:hint="eastAsia"/>
          <w:noProof/>
          <w:snapToGrid w:val="0"/>
          <w:kern w:val="0"/>
          <w:sz w:val="18"/>
          <w:szCs w:val="18"/>
        </w:rPr>
        <w:t>的</w:t>
      </w:r>
      <w:r>
        <w:rPr>
          <w:rFonts w:eastAsia="新細明體" w:hint="eastAsia"/>
          <w:noProof/>
          <w:snapToGrid w:val="0"/>
          <w:kern w:val="0"/>
          <w:sz w:val="18"/>
          <w:szCs w:val="18"/>
        </w:rPr>
        <w:t>實測</w:t>
      </w:r>
      <w:r w:rsidRPr="001644FC">
        <w:rPr>
          <w:rFonts w:eastAsia="新細明體" w:hint="eastAsia"/>
          <w:noProof/>
          <w:snapToGrid w:val="0"/>
          <w:kern w:val="0"/>
          <w:sz w:val="18"/>
          <w:szCs w:val="18"/>
        </w:rPr>
        <w:t>波浪資料</w:t>
      </w:r>
      <w:r w:rsidR="00A106EF" w:rsidRPr="00A106EF">
        <w:rPr>
          <w:rFonts w:eastAsia="新細明體" w:hint="eastAsia"/>
          <w:noProof/>
          <w:snapToGrid w:val="0"/>
          <w:kern w:val="0"/>
          <w:sz w:val="18"/>
          <w:szCs w:val="18"/>
        </w:rPr>
        <w:t>，</w:t>
      </w:r>
      <w:r w:rsidR="0098315A" w:rsidRPr="0098315A">
        <w:rPr>
          <w:rFonts w:eastAsia="新細明體" w:hint="eastAsia"/>
          <w:noProof/>
          <w:snapToGrid w:val="0"/>
          <w:kern w:val="0"/>
          <w:sz w:val="18"/>
          <w:szCs w:val="18"/>
        </w:rPr>
        <w:t>將</w:t>
      </w:r>
      <w:r w:rsidR="0098315A">
        <w:rPr>
          <w:rFonts w:eastAsia="新細明體" w:hint="eastAsia"/>
          <w:noProof/>
          <w:snapToGrid w:val="0"/>
          <w:kern w:val="0"/>
          <w:sz w:val="18"/>
          <w:szCs w:val="18"/>
        </w:rPr>
        <w:t>資料庫中</w:t>
      </w:r>
      <w:r w:rsidR="0098315A" w:rsidRPr="0098315A">
        <w:rPr>
          <w:rFonts w:eastAsia="新細明體" w:hint="eastAsia"/>
          <w:noProof/>
          <w:snapToGrid w:val="0"/>
          <w:kern w:val="0"/>
          <w:sz w:val="18"/>
          <w:szCs w:val="18"/>
        </w:rPr>
        <w:t>示性波高大於</w:t>
      </w:r>
      <w:r w:rsidR="0098315A" w:rsidRPr="0098315A">
        <w:rPr>
          <w:rFonts w:eastAsia="新細明體" w:hint="eastAsia"/>
          <w:noProof/>
          <w:snapToGrid w:val="0"/>
          <w:kern w:val="0"/>
          <w:sz w:val="18"/>
          <w:szCs w:val="18"/>
        </w:rPr>
        <w:t>10</w:t>
      </w:r>
      <w:r w:rsidR="0098315A" w:rsidRPr="0098315A">
        <w:rPr>
          <w:rFonts w:eastAsia="新細明體" w:hint="eastAsia"/>
          <w:noProof/>
          <w:snapToGrid w:val="0"/>
          <w:kern w:val="0"/>
          <w:sz w:val="18"/>
          <w:szCs w:val="18"/>
        </w:rPr>
        <w:t>公尺的案例特別挑出，視為極端波浪案例</w:t>
      </w:r>
      <w:r w:rsidR="0098315A">
        <w:rPr>
          <w:rFonts w:eastAsia="新細明體" w:hint="eastAsia"/>
          <w:noProof/>
          <w:snapToGrid w:val="0"/>
          <w:kern w:val="0"/>
          <w:sz w:val="18"/>
          <w:szCs w:val="18"/>
        </w:rPr>
        <w:t>，</w:t>
      </w:r>
      <w:r w:rsidR="0098315A" w:rsidRPr="0098315A">
        <w:rPr>
          <w:rFonts w:eastAsia="新細明體" w:hint="eastAsia"/>
          <w:noProof/>
          <w:snapToGrid w:val="0"/>
          <w:kern w:val="0"/>
          <w:sz w:val="18"/>
          <w:szCs w:val="18"/>
        </w:rPr>
        <w:t>總計有</w:t>
      </w:r>
      <w:r w:rsidR="0098315A" w:rsidRPr="0098315A">
        <w:rPr>
          <w:rFonts w:eastAsia="新細明體" w:hint="eastAsia"/>
          <w:noProof/>
          <w:snapToGrid w:val="0"/>
          <w:kern w:val="0"/>
          <w:sz w:val="18"/>
          <w:szCs w:val="18"/>
        </w:rPr>
        <w:t>405</w:t>
      </w:r>
      <w:r w:rsidR="0098315A" w:rsidRPr="0098315A">
        <w:rPr>
          <w:rFonts w:eastAsia="新細明體" w:hint="eastAsia"/>
          <w:noProof/>
          <w:snapToGrid w:val="0"/>
          <w:kern w:val="0"/>
          <w:sz w:val="18"/>
          <w:szCs w:val="18"/>
        </w:rPr>
        <w:t>筆極端波浪</w:t>
      </w:r>
      <w:r w:rsidR="00911920">
        <w:rPr>
          <w:rFonts w:eastAsia="新細明體" w:hint="eastAsia"/>
          <w:noProof/>
          <w:snapToGrid w:val="0"/>
          <w:kern w:val="0"/>
          <w:sz w:val="18"/>
          <w:szCs w:val="18"/>
        </w:rPr>
        <w:t>，其中篩選出</w:t>
      </w:r>
      <w:r w:rsidR="00670B7E" w:rsidRPr="00670B7E">
        <w:rPr>
          <w:rFonts w:eastAsia="新細明體" w:hint="eastAsia"/>
          <w:noProof/>
          <w:snapToGrid w:val="0"/>
          <w:kern w:val="0"/>
          <w:sz w:val="18"/>
          <w:szCs w:val="18"/>
        </w:rPr>
        <w:t>372</w:t>
      </w:r>
      <w:r w:rsidR="00670B7E" w:rsidRPr="00670B7E">
        <w:rPr>
          <w:rFonts w:eastAsia="新細明體" w:hint="eastAsia"/>
          <w:noProof/>
          <w:snapToGrid w:val="0"/>
          <w:kern w:val="0"/>
          <w:sz w:val="18"/>
          <w:szCs w:val="18"/>
        </w:rPr>
        <w:t>筆颱風造成之極端波浪</w:t>
      </w:r>
      <w:r w:rsidR="00235224">
        <w:rPr>
          <w:rFonts w:eastAsia="新細明體" w:hint="eastAsia"/>
          <w:noProof/>
          <w:snapToGrid w:val="0"/>
          <w:kern w:val="0"/>
          <w:sz w:val="18"/>
          <w:szCs w:val="18"/>
        </w:rPr>
        <w:t>。</w:t>
      </w:r>
    </w:p>
    <w:p w14:paraId="4C55022A" w14:textId="4ED473FD" w:rsidR="00235224" w:rsidRPr="00235224" w:rsidRDefault="00235224" w:rsidP="00235224">
      <w:pPr>
        <w:pStyle w:val="af1"/>
        <w:widowControl w:val="0"/>
        <w:spacing w:beforeLines="0" w:line="300" w:lineRule="atLeast"/>
        <w:ind w:firstLine="360"/>
        <w:textAlignment w:val="center"/>
        <w:rPr>
          <w:rFonts w:eastAsia="新細明體"/>
          <w:noProof/>
          <w:sz w:val="18"/>
        </w:rPr>
      </w:pPr>
      <w:r>
        <w:rPr>
          <w:rFonts w:eastAsia="新細明體" w:hint="eastAsia"/>
          <w:noProof/>
          <w:snapToGrid w:val="0"/>
          <w:kern w:val="0"/>
          <w:sz w:val="18"/>
          <w:szCs w:val="18"/>
        </w:rPr>
        <w:t>為了解極端波浪的特性，本研究對蒐集的波浪資料進行波高分佈與波浪組成的分析。將</w:t>
      </w:r>
      <w:r w:rsidR="00BD0BF9">
        <w:rPr>
          <w:rFonts w:eastAsia="新細明體" w:hint="eastAsia"/>
          <w:noProof/>
          <w:snapToGrid w:val="0"/>
          <w:kern w:val="0"/>
          <w:sz w:val="18"/>
          <w:szCs w:val="18"/>
        </w:rPr>
        <w:t>案例依照波長與水深的比例化非維深度水深事件與中度水深事件</w:t>
      </w:r>
      <w:r>
        <w:rPr>
          <w:rFonts w:eastAsia="新細明體" w:hint="eastAsia"/>
          <w:noProof/>
          <w:snapToGrid w:val="0"/>
          <w:kern w:val="0"/>
          <w:sz w:val="18"/>
          <w:szCs w:val="18"/>
        </w:rPr>
        <w:t>資料中的一維波譜與</w:t>
      </w:r>
      <w:r>
        <w:rPr>
          <w:rFonts w:eastAsia="新細明體" w:hint="eastAsia"/>
          <w:noProof/>
          <w:snapToGrid w:val="0"/>
          <w:kern w:val="0"/>
          <w:sz w:val="18"/>
          <w:szCs w:val="18"/>
        </w:rPr>
        <w:t>JONSWAP</w:t>
      </w:r>
      <w:r>
        <w:rPr>
          <w:rFonts w:eastAsia="新細明體" w:hint="eastAsia"/>
          <w:noProof/>
          <w:snapToGrid w:val="0"/>
          <w:kern w:val="0"/>
          <w:sz w:val="18"/>
          <w:szCs w:val="18"/>
        </w:rPr>
        <w:t>譜套配，</w:t>
      </w:r>
      <w:r w:rsidR="00BD0BF9">
        <w:rPr>
          <w:rFonts w:eastAsia="新細明體" w:hint="eastAsia"/>
          <w:noProof/>
          <w:snapToGrid w:val="0"/>
          <w:kern w:val="0"/>
          <w:sz w:val="18"/>
          <w:szCs w:val="18"/>
        </w:rPr>
        <w:t>套配函數中的</w:t>
      </w:r>
      <w:r w:rsidRPr="00235224">
        <w:rPr>
          <w:rFonts w:eastAsia="新細明體" w:hint="eastAsia"/>
          <w:noProof/>
          <w:snapToGrid w:val="0"/>
          <w:kern w:val="0"/>
          <w:sz w:val="18"/>
          <w:szCs w:val="18"/>
        </w:rPr>
        <w:t>γ</w:t>
      </w:r>
      <w:r w:rsidR="00BD0BF9">
        <w:rPr>
          <w:rFonts w:eastAsia="新細明體" w:hint="eastAsia"/>
          <w:noProof/>
          <w:snapToGrid w:val="0"/>
          <w:kern w:val="0"/>
          <w:sz w:val="18"/>
          <w:szCs w:val="18"/>
        </w:rPr>
        <w:t>值</w:t>
      </w:r>
      <w:r w:rsidR="00564C6F">
        <w:rPr>
          <w:rFonts w:eastAsia="新細明體" w:hint="eastAsia"/>
          <w:noProof/>
          <w:snapToGrid w:val="0"/>
          <w:kern w:val="0"/>
          <w:sz w:val="18"/>
          <w:szCs w:val="18"/>
        </w:rPr>
        <w:t>越趨近於</w:t>
      </w:r>
      <w:r w:rsidR="00564C6F">
        <w:rPr>
          <w:rFonts w:eastAsia="新細明體" w:hint="eastAsia"/>
          <w:noProof/>
          <w:snapToGrid w:val="0"/>
          <w:kern w:val="0"/>
          <w:sz w:val="18"/>
          <w:szCs w:val="18"/>
        </w:rPr>
        <w:t>1</w:t>
      </w:r>
      <w:r w:rsidR="00564C6F">
        <w:rPr>
          <w:rFonts w:eastAsia="新細明體" w:hint="eastAsia"/>
          <w:noProof/>
          <w:snapToGrid w:val="0"/>
          <w:kern w:val="0"/>
          <w:sz w:val="18"/>
          <w:szCs w:val="18"/>
        </w:rPr>
        <w:t>則表示</w:t>
      </w:r>
      <w:r>
        <w:rPr>
          <w:rFonts w:eastAsia="新細明體" w:hint="eastAsia"/>
          <w:noProof/>
          <w:snapToGrid w:val="0"/>
          <w:kern w:val="0"/>
          <w:sz w:val="18"/>
          <w:szCs w:val="18"/>
        </w:rPr>
        <w:t>波浪</w:t>
      </w:r>
      <w:r w:rsidR="00564C6F">
        <w:rPr>
          <w:rFonts w:eastAsia="新細明體" w:hint="eastAsia"/>
          <w:noProof/>
          <w:snapToGrid w:val="0"/>
          <w:kern w:val="0"/>
          <w:sz w:val="18"/>
          <w:szCs w:val="18"/>
        </w:rPr>
        <w:t>發展程度越高</w:t>
      </w:r>
      <w:r>
        <w:rPr>
          <w:rFonts w:eastAsia="新細明體" w:hint="eastAsia"/>
          <w:noProof/>
          <w:snapToGrid w:val="0"/>
          <w:kern w:val="0"/>
          <w:sz w:val="18"/>
          <w:szCs w:val="18"/>
        </w:rPr>
        <w:t>。再將方向波譜與</w:t>
      </w:r>
      <w:r w:rsidRPr="00235224">
        <w:rPr>
          <w:rFonts w:eastAsia="新細明體"/>
          <w:noProof/>
          <w:snapToGrid w:val="0"/>
          <w:kern w:val="0"/>
          <w:sz w:val="18"/>
          <w:szCs w:val="18"/>
        </w:rPr>
        <w:t>Mitsuyasu (1975)</w:t>
      </w:r>
      <w:r>
        <w:rPr>
          <w:rFonts w:eastAsia="新細明體" w:hint="eastAsia"/>
          <w:noProof/>
          <w:snapToGrid w:val="0"/>
          <w:kern w:val="0"/>
          <w:sz w:val="18"/>
          <w:szCs w:val="18"/>
        </w:rPr>
        <w:t>提出的方向分佈函數進行套配</w:t>
      </w:r>
      <w:r w:rsidR="00E32C5D">
        <w:rPr>
          <w:rFonts w:eastAsia="新細明體" w:hint="eastAsia"/>
          <w:noProof/>
          <w:snapToGrid w:val="0"/>
          <w:kern w:val="0"/>
          <w:sz w:val="18"/>
          <w:szCs w:val="18"/>
        </w:rPr>
        <w:t>。</w:t>
      </w:r>
      <w:r>
        <w:rPr>
          <w:rFonts w:eastAsia="新細明體" w:hint="eastAsia"/>
          <w:noProof/>
          <w:snapToGrid w:val="0"/>
          <w:kern w:val="0"/>
          <w:sz w:val="18"/>
          <w:szCs w:val="18"/>
        </w:rPr>
        <w:t>觀察套配函數中的</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max</m:t>
            </m:r>
          </m:sub>
        </m:sSub>
      </m:oMath>
      <w:r>
        <w:rPr>
          <w:rFonts w:eastAsia="新細明體" w:hint="eastAsia"/>
          <w:noProof/>
          <w:sz w:val="18"/>
        </w:rPr>
        <w:t>，該值越小表示</w:t>
      </w:r>
      <w:r w:rsidRPr="00235224">
        <w:rPr>
          <w:rFonts w:eastAsia="新細明體" w:hint="eastAsia"/>
          <w:noProof/>
          <w:sz w:val="18"/>
        </w:rPr>
        <w:t>波浪能量的方向分布越寬</w:t>
      </w:r>
      <w:r>
        <w:rPr>
          <w:rFonts w:eastAsia="新細明體" w:hint="eastAsia"/>
          <w:noProof/>
          <w:sz w:val="18"/>
        </w:rPr>
        <w:t>。</w:t>
      </w:r>
    </w:p>
    <w:p w14:paraId="57DA08A3" w14:textId="77777777" w:rsidR="00360D72" w:rsidRDefault="00235224" w:rsidP="00360D72">
      <w:pPr>
        <w:pStyle w:val="af1"/>
        <w:widowControl w:val="0"/>
        <w:spacing w:beforeLines="0" w:line="300" w:lineRule="atLeast"/>
        <w:ind w:firstLine="360"/>
        <w:textAlignment w:val="center"/>
        <w:rPr>
          <w:rFonts w:eastAsia="新細明體"/>
          <w:noProof/>
          <w:snapToGrid w:val="0"/>
          <w:kern w:val="0"/>
          <w:sz w:val="18"/>
          <w:szCs w:val="18"/>
        </w:rPr>
      </w:pPr>
      <w:r w:rsidRPr="00235224">
        <w:rPr>
          <w:rFonts w:eastAsia="新細明體" w:hint="eastAsia"/>
          <w:noProof/>
          <w:snapToGrid w:val="0"/>
          <w:kern w:val="0"/>
          <w:sz w:val="18"/>
          <w:szCs w:val="18"/>
        </w:rPr>
        <w:t>極端波高估算方法種類繁多</w:t>
      </w:r>
      <w:r>
        <w:rPr>
          <w:rFonts w:eastAsia="新細明體" w:hint="eastAsia"/>
          <w:noProof/>
          <w:snapToGrid w:val="0"/>
          <w:kern w:val="0"/>
          <w:sz w:val="18"/>
          <w:szCs w:val="18"/>
        </w:rPr>
        <w:t>，其</w:t>
      </w:r>
      <w:r w:rsidRPr="00235224">
        <w:rPr>
          <w:rFonts w:eastAsia="新細明體" w:hint="eastAsia"/>
          <w:noProof/>
          <w:snapToGrid w:val="0"/>
          <w:kern w:val="0"/>
          <w:sz w:val="18"/>
          <w:szCs w:val="18"/>
        </w:rPr>
        <w:t>經驗公式簡單、方便的特性能快速的進行極端波高的評估與計算</w:t>
      </w:r>
      <w:r>
        <w:rPr>
          <w:rFonts w:eastAsia="新細明體" w:hint="eastAsia"/>
          <w:noProof/>
          <w:snapToGrid w:val="0"/>
          <w:kern w:val="0"/>
          <w:sz w:val="18"/>
          <w:szCs w:val="18"/>
        </w:rPr>
        <w:t>。</w:t>
      </w:r>
      <w:r w:rsidR="0007797D" w:rsidRPr="0007797D">
        <w:rPr>
          <w:rFonts w:eastAsia="新細明體" w:hint="eastAsia"/>
          <w:noProof/>
          <w:snapToGrid w:val="0"/>
          <w:kern w:val="0"/>
          <w:sz w:val="18"/>
          <w:szCs w:val="18"/>
        </w:rPr>
        <w:lastRenderedPageBreak/>
        <w:t>Young (1988)</w:t>
      </w:r>
      <w:r w:rsidR="0007797D">
        <w:rPr>
          <w:rFonts w:eastAsia="新細明體" w:hint="eastAsia"/>
          <w:noProof/>
          <w:snapToGrid w:val="0"/>
          <w:kern w:val="0"/>
          <w:sz w:val="18"/>
          <w:szCs w:val="18"/>
        </w:rPr>
        <w:t xml:space="preserve"> </w:t>
      </w:r>
      <w:r w:rsidR="0007797D" w:rsidRPr="0007797D">
        <w:rPr>
          <w:rFonts w:eastAsia="新細明體" w:hint="eastAsia"/>
          <w:noProof/>
          <w:snapToGrid w:val="0"/>
          <w:kern w:val="0"/>
          <w:sz w:val="18"/>
          <w:szCs w:val="18"/>
        </w:rPr>
        <w:t>利用數值模擬模型，分析不同颱風條件下波高的變化，得出等效風域</w:t>
      </w:r>
      <w:r w:rsidR="0007797D">
        <w:rPr>
          <w:rFonts w:eastAsia="新細明體" w:hint="eastAsia"/>
          <w:noProof/>
          <w:snapToGrid w:val="0"/>
          <w:kern w:val="0"/>
          <w:sz w:val="18"/>
          <w:szCs w:val="18"/>
        </w:rPr>
        <w:t xml:space="preserve"> </w:t>
      </w:r>
      <w:r w:rsidR="0007797D" w:rsidRPr="0007797D">
        <w:rPr>
          <w:rFonts w:eastAsia="新細明體" w:hint="eastAsia"/>
          <w:noProof/>
          <w:snapToGrid w:val="0"/>
          <w:kern w:val="0"/>
          <w:sz w:val="18"/>
          <w:szCs w:val="18"/>
        </w:rPr>
        <w:t>(equivalent fetch)</w:t>
      </w:r>
      <w:r w:rsidR="0007797D">
        <w:rPr>
          <w:rFonts w:eastAsia="新細明體" w:hint="eastAsia"/>
          <w:noProof/>
          <w:snapToGrid w:val="0"/>
          <w:kern w:val="0"/>
          <w:sz w:val="18"/>
          <w:szCs w:val="18"/>
        </w:rPr>
        <w:t xml:space="preserve"> </w:t>
      </w:r>
      <w:r w:rsidR="0007797D" w:rsidRPr="0007797D">
        <w:rPr>
          <w:rFonts w:eastAsia="新細明體" w:hint="eastAsia"/>
          <w:noProof/>
          <w:snapToGrid w:val="0"/>
          <w:kern w:val="0"/>
          <w:sz w:val="18"/>
          <w:szCs w:val="18"/>
        </w:rPr>
        <w:t>的計算公式，</w:t>
      </w:r>
      <w:r w:rsidR="00466061" w:rsidRPr="00466061">
        <w:rPr>
          <w:rFonts w:eastAsia="新細明體"/>
          <w:noProof/>
          <w:snapToGrid w:val="0"/>
          <w:kern w:val="0"/>
          <w:sz w:val="18"/>
          <w:szCs w:val="18"/>
        </w:rPr>
        <w:t>Young and Vinoth (2013)</w:t>
      </w:r>
      <w:r w:rsidR="00466061">
        <w:rPr>
          <w:rFonts w:eastAsia="新細明體" w:hint="eastAsia"/>
          <w:noProof/>
          <w:snapToGrid w:val="0"/>
          <w:kern w:val="0"/>
          <w:sz w:val="18"/>
          <w:szCs w:val="18"/>
        </w:rPr>
        <w:t xml:space="preserve"> </w:t>
      </w:r>
      <w:r w:rsidR="00466061">
        <w:rPr>
          <w:rFonts w:eastAsia="新細明體" w:hint="eastAsia"/>
          <w:noProof/>
          <w:snapToGrid w:val="0"/>
          <w:kern w:val="0"/>
          <w:sz w:val="18"/>
          <w:szCs w:val="18"/>
        </w:rPr>
        <w:t>又將上述公式修正為</w:t>
      </w:r>
      <w:r w:rsidR="0007797D" w:rsidRPr="0007797D">
        <w:rPr>
          <w:rFonts w:eastAsia="新細明體" w:hint="eastAsia"/>
          <w:noProof/>
          <w:snapToGrid w:val="0"/>
          <w:kern w:val="0"/>
          <w:sz w:val="18"/>
          <w:szCs w:val="18"/>
        </w:rPr>
        <w:t>如下</w:t>
      </w:r>
      <w:r w:rsidR="00466061">
        <w:rPr>
          <w:rFonts w:eastAsia="新細明體" w:hint="eastAsia"/>
          <w:noProof/>
          <w:snapToGrid w:val="0"/>
          <w:kern w:val="0"/>
          <w:sz w:val="18"/>
          <w:szCs w:val="18"/>
        </w:rPr>
        <w:t>所示</w:t>
      </w:r>
      <w:r w:rsidR="0007797D">
        <w:rPr>
          <w:rFonts w:eastAsia="新細明體" w:hint="eastAsia"/>
          <w:noProof/>
          <w:snapToGrid w:val="0"/>
          <w:kern w:val="0"/>
          <w:sz w:val="18"/>
          <w:szCs w:val="18"/>
        </w:rPr>
        <w:t>：</w:t>
      </w:r>
    </w:p>
    <w:p w14:paraId="1AA6D3F4" w14:textId="292BB217" w:rsidR="00466061" w:rsidRPr="00466061" w:rsidRDefault="00466061" w:rsidP="00DE38E5">
      <w:pPr>
        <w:pStyle w:val="af1"/>
        <w:widowControl w:val="0"/>
        <w:spacing w:before="180" w:afterLines="50" w:after="180" w:line="300" w:lineRule="atLeast"/>
        <w:ind w:firstLineChars="0" w:firstLine="0"/>
        <w:jc w:val="left"/>
        <w:textAlignment w:val="center"/>
        <w:rPr>
          <w:rFonts w:eastAsia="新細明體"/>
          <w:noProof/>
          <w:snapToGrid w:val="0"/>
          <w:kern w:val="0"/>
          <w:sz w:val="18"/>
          <w:szCs w:val="18"/>
        </w:rPr>
      </w:pPr>
      <m:oMath>
        <m:r>
          <w:rPr>
            <w:rFonts w:ascii="Cambria Math" w:hAnsi="Cambria Math"/>
            <w:sz w:val="15"/>
            <w:szCs w:val="15"/>
          </w:rPr>
          <m:t>x/R' =ψ</m:t>
        </m:r>
        <m:d>
          <m:dPr>
            <m:ctrlPr>
              <w:rPr>
                <w:rFonts w:ascii="Cambria Math" w:hAnsi="Cambria Math"/>
                <w:i/>
                <w:iCs/>
                <w:sz w:val="15"/>
                <w:szCs w:val="15"/>
              </w:rPr>
            </m:ctrlPr>
          </m:dPr>
          <m:e>
            <m:sSubSup>
              <m:sSubSupPr>
                <m:ctrlPr>
                  <w:rPr>
                    <w:rFonts w:ascii="Cambria Math" w:hAnsi="Cambria Math"/>
                    <w:i/>
                    <w:iCs/>
                    <w:sz w:val="15"/>
                    <w:szCs w:val="15"/>
                  </w:rPr>
                </m:ctrlPr>
              </m:sSubSupPr>
              <m:e>
                <m:r>
                  <w:rPr>
                    <w:rFonts w:ascii="Cambria Math" w:hAnsi="Cambria Math"/>
                    <w:sz w:val="15"/>
                    <w:szCs w:val="15"/>
                  </w:rPr>
                  <m:t>aV</m:t>
                </m:r>
              </m:e>
              <m:sub>
                <m:r>
                  <w:rPr>
                    <w:rFonts w:ascii="Cambria Math" w:hAnsi="Cambria Math"/>
                    <w:sz w:val="15"/>
                    <w:szCs w:val="15"/>
                  </w:rPr>
                  <m:t>max</m:t>
                </m:r>
              </m:sub>
              <m:sup>
                <m:r>
                  <w:rPr>
                    <w:rFonts w:ascii="Cambria Math" w:hAnsi="Cambria Math"/>
                    <w:sz w:val="15"/>
                    <w:szCs w:val="15"/>
                  </w:rPr>
                  <m:t>2</m:t>
                </m:r>
              </m:sup>
            </m:sSubSup>
            <m:r>
              <w:rPr>
                <w:rFonts w:ascii="Cambria Math" w:hAnsi="Cambria Math"/>
                <w:sz w:val="15"/>
                <w:szCs w:val="15"/>
              </w:rPr>
              <m:t>+b</m:t>
            </m:r>
            <m:sSub>
              <m:sSubPr>
                <m:ctrlPr>
                  <w:rPr>
                    <w:rFonts w:ascii="Cambria Math" w:hAnsi="Cambria Math"/>
                    <w:i/>
                    <w:iCs/>
                    <w:sz w:val="15"/>
                    <w:szCs w:val="15"/>
                  </w:rPr>
                </m:ctrlPr>
              </m:sSubPr>
              <m:e>
                <m:r>
                  <w:rPr>
                    <w:rFonts w:ascii="Cambria Math" w:hAnsi="Cambria Math"/>
                    <w:sz w:val="15"/>
                    <w:szCs w:val="15"/>
                  </w:rPr>
                  <m:t>V</m:t>
                </m:r>
              </m:e>
              <m:sub>
                <m:r>
                  <w:rPr>
                    <w:rFonts w:ascii="Cambria Math" w:hAnsi="Cambria Math"/>
                    <w:sz w:val="15"/>
                    <w:szCs w:val="15"/>
                  </w:rPr>
                  <m:t>max</m:t>
                </m:r>
              </m:sub>
            </m:sSub>
            <m:sSub>
              <m:sSubPr>
                <m:ctrlPr>
                  <w:rPr>
                    <w:rFonts w:ascii="Cambria Math" w:hAnsi="Cambria Math"/>
                    <w:i/>
                    <w:iCs/>
                    <w:sz w:val="15"/>
                    <w:szCs w:val="15"/>
                  </w:rPr>
                </m:ctrlPr>
              </m:sSubPr>
              <m:e>
                <m:r>
                  <w:rPr>
                    <w:rFonts w:ascii="Cambria Math" w:hAnsi="Cambria Math"/>
                    <w:sz w:val="15"/>
                    <w:szCs w:val="15"/>
                  </w:rPr>
                  <m:t>V</m:t>
                </m:r>
              </m:e>
              <m:sub>
                <m:r>
                  <w:rPr>
                    <w:rFonts w:ascii="Cambria Math" w:hAnsi="Cambria Math"/>
                    <w:sz w:val="15"/>
                    <w:szCs w:val="15"/>
                  </w:rPr>
                  <m:t>fm</m:t>
                </m:r>
              </m:sub>
            </m:sSub>
            <m:r>
              <w:rPr>
                <w:rFonts w:ascii="Cambria Math" w:hAnsi="Cambria Math"/>
                <w:sz w:val="15"/>
                <w:szCs w:val="15"/>
              </w:rPr>
              <m:t>+</m:t>
            </m:r>
            <m:sSubSup>
              <m:sSubSupPr>
                <m:ctrlPr>
                  <w:rPr>
                    <w:rFonts w:ascii="Cambria Math" w:hAnsi="Cambria Math"/>
                    <w:i/>
                    <w:iCs/>
                    <w:sz w:val="15"/>
                    <w:szCs w:val="15"/>
                  </w:rPr>
                </m:ctrlPr>
              </m:sSubSupPr>
              <m:e>
                <m:r>
                  <w:rPr>
                    <w:rFonts w:ascii="Cambria Math" w:hAnsi="Cambria Math"/>
                    <w:sz w:val="15"/>
                    <w:szCs w:val="15"/>
                  </w:rPr>
                  <m:t>cV</m:t>
                </m:r>
              </m:e>
              <m:sub>
                <m:r>
                  <w:rPr>
                    <w:rFonts w:ascii="Cambria Math" w:hAnsi="Cambria Math"/>
                    <w:sz w:val="15"/>
                    <w:szCs w:val="15"/>
                  </w:rPr>
                  <m:t>fm</m:t>
                </m:r>
              </m:sub>
              <m:sup>
                <m:r>
                  <w:rPr>
                    <w:rFonts w:ascii="Cambria Math" w:hAnsi="Cambria Math"/>
                    <w:sz w:val="15"/>
                    <w:szCs w:val="15"/>
                  </w:rPr>
                  <m:t>2</m:t>
                </m:r>
              </m:sup>
            </m:sSubSup>
            <m:r>
              <w:rPr>
                <w:rFonts w:ascii="Cambria Math" w:hAnsi="Cambria Math"/>
                <w:sz w:val="15"/>
                <w:szCs w:val="15"/>
              </w:rPr>
              <m:t>+d</m:t>
            </m:r>
            <m:sSub>
              <m:sSubPr>
                <m:ctrlPr>
                  <w:rPr>
                    <w:rFonts w:ascii="Cambria Math" w:hAnsi="Cambria Math"/>
                    <w:i/>
                    <w:iCs/>
                    <w:sz w:val="15"/>
                    <w:szCs w:val="15"/>
                  </w:rPr>
                </m:ctrlPr>
              </m:sSubPr>
              <m:e>
                <m:r>
                  <w:rPr>
                    <w:rFonts w:ascii="Cambria Math" w:hAnsi="Cambria Math"/>
                    <w:sz w:val="15"/>
                    <w:szCs w:val="15"/>
                  </w:rPr>
                  <m:t>V</m:t>
                </m:r>
              </m:e>
              <m:sub>
                <m:r>
                  <w:rPr>
                    <w:rFonts w:ascii="Cambria Math" w:hAnsi="Cambria Math"/>
                    <w:sz w:val="15"/>
                    <w:szCs w:val="15"/>
                  </w:rPr>
                  <m:t>max</m:t>
                </m:r>
              </m:sub>
            </m:sSub>
            <m:r>
              <w:rPr>
                <w:rFonts w:ascii="Cambria Math" w:hAnsi="Cambria Math"/>
                <w:sz w:val="15"/>
                <w:szCs w:val="15"/>
              </w:rPr>
              <m:t>+e</m:t>
            </m:r>
            <m:sSub>
              <m:sSubPr>
                <m:ctrlPr>
                  <w:rPr>
                    <w:rFonts w:ascii="Cambria Math" w:hAnsi="Cambria Math"/>
                    <w:i/>
                    <w:iCs/>
                    <w:sz w:val="15"/>
                    <w:szCs w:val="15"/>
                  </w:rPr>
                </m:ctrlPr>
              </m:sSubPr>
              <m:e>
                <m:r>
                  <w:rPr>
                    <w:rFonts w:ascii="Cambria Math" w:hAnsi="Cambria Math"/>
                    <w:sz w:val="15"/>
                    <w:szCs w:val="15"/>
                  </w:rPr>
                  <m:t>V</m:t>
                </m:r>
              </m:e>
              <m:sub>
                <m:r>
                  <w:rPr>
                    <w:rFonts w:ascii="Cambria Math" w:hAnsi="Cambria Math"/>
                    <w:sz w:val="15"/>
                    <w:szCs w:val="15"/>
                  </w:rPr>
                  <m:t>fm</m:t>
                </m:r>
              </m:sub>
            </m:sSub>
            <m:r>
              <w:rPr>
                <w:rFonts w:ascii="Cambria Math" w:hAnsi="Cambria Math"/>
                <w:sz w:val="15"/>
                <w:szCs w:val="15"/>
              </w:rPr>
              <m:t>+f</m:t>
            </m:r>
          </m:e>
        </m:d>
      </m:oMath>
      <w:r w:rsidR="00360D72">
        <w:rPr>
          <w:rFonts w:eastAsia="新細明體" w:hint="eastAsia"/>
          <w:iCs/>
          <w:noProof/>
          <w:sz w:val="15"/>
          <w:szCs w:val="15"/>
        </w:rPr>
        <w:t xml:space="preserve">  </w:t>
      </w:r>
      <w:r>
        <w:rPr>
          <w:rFonts w:eastAsia="新細明體"/>
          <w:iCs/>
          <w:noProof/>
          <w:sz w:val="18"/>
        </w:rPr>
        <w:t>(</w:t>
      </w:r>
      <w:r w:rsidR="009A2E0B">
        <w:rPr>
          <w:rFonts w:eastAsia="新細明體" w:hint="eastAsia"/>
          <w:iCs/>
          <w:noProof/>
          <w:sz w:val="18"/>
        </w:rPr>
        <w:t>1</w:t>
      </w:r>
      <w:r>
        <w:rPr>
          <w:rFonts w:eastAsia="新細明體"/>
          <w:iCs/>
          <w:noProof/>
          <w:sz w:val="18"/>
        </w:rPr>
        <w:t>)</w:t>
      </w:r>
    </w:p>
    <w:p w14:paraId="0D1E00D9" w14:textId="66EF814E" w:rsidR="0007797D" w:rsidRDefault="0007797D" w:rsidP="00466061">
      <w:pPr>
        <w:pStyle w:val="af1"/>
        <w:widowControl w:val="0"/>
        <w:spacing w:beforeLines="0" w:line="300" w:lineRule="atLeast"/>
        <w:ind w:firstLine="360"/>
        <w:textAlignment w:val="center"/>
        <w:rPr>
          <w:rFonts w:eastAsia="新細明體"/>
          <w:noProof/>
          <w:snapToGrid w:val="0"/>
          <w:kern w:val="0"/>
          <w:sz w:val="18"/>
          <w:szCs w:val="18"/>
        </w:rPr>
      </w:pPr>
      <w:r w:rsidRPr="0007797D">
        <w:rPr>
          <w:rFonts w:eastAsia="新細明體" w:hint="eastAsia"/>
          <w:noProof/>
          <w:snapToGrid w:val="0"/>
          <w:kern w:val="0"/>
          <w:sz w:val="18"/>
          <w:szCs w:val="18"/>
        </w:rPr>
        <w:t>式</w:t>
      </w:r>
      <w:r w:rsidR="00DE38E5">
        <w:rPr>
          <w:rFonts w:eastAsia="新細明體" w:hint="eastAsia"/>
          <w:noProof/>
          <w:snapToGrid w:val="0"/>
          <w:kern w:val="0"/>
          <w:sz w:val="18"/>
          <w:szCs w:val="18"/>
        </w:rPr>
        <w:t>(</w:t>
      </w:r>
      <w:r w:rsidR="00BD0BF9">
        <w:rPr>
          <w:rFonts w:eastAsia="新細明體" w:hint="eastAsia"/>
          <w:noProof/>
          <w:snapToGrid w:val="0"/>
          <w:kern w:val="0"/>
          <w:sz w:val="18"/>
          <w:szCs w:val="18"/>
        </w:rPr>
        <w:t>1</w:t>
      </w:r>
      <w:r w:rsidR="00DE38E5">
        <w:rPr>
          <w:rFonts w:eastAsia="新細明體" w:hint="eastAsia"/>
          <w:noProof/>
          <w:snapToGrid w:val="0"/>
          <w:kern w:val="0"/>
          <w:sz w:val="18"/>
          <w:szCs w:val="18"/>
        </w:rPr>
        <w:t>)</w:t>
      </w:r>
      <w:r w:rsidRPr="0007797D">
        <w:rPr>
          <w:rFonts w:eastAsia="新細明體" w:hint="eastAsia"/>
          <w:noProof/>
          <w:snapToGrid w:val="0"/>
          <w:kern w:val="0"/>
          <w:sz w:val="18"/>
          <w:szCs w:val="18"/>
        </w:rPr>
        <w:t>中</w:t>
      </w:r>
      <m:oMath>
        <m:r>
          <w:rPr>
            <w:rFonts w:ascii="Cambria Math" w:eastAsia="新細明體" w:hAnsi="Cambria Math"/>
            <w:noProof/>
            <w:snapToGrid w:val="0"/>
            <w:kern w:val="0"/>
            <w:sz w:val="18"/>
            <w:szCs w:val="18"/>
          </w:rPr>
          <m:t>x</m:t>
        </m:r>
      </m:oMath>
      <w:r w:rsidRPr="0007797D">
        <w:rPr>
          <w:rFonts w:eastAsia="新細明體" w:hint="eastAsia"/>
          <w:noProof/>
          <w:snapToGrid w:val="0"/>
          <w:kern w:val="0"/>
          <w:sz w:val="18"/>
          <w:szCs w:val="18"/>
        </w:rPr>
        <w:t>為等效風域值，</w:t>
      </w:r>
      <m:oMath>
        <m:sSub>
          <m:sSubPr>
            <m:ctrlPr>
              <w:rPr>
                <w:rFonts w:ascii="Cambria Math" w:eastAsia="新細明體" w:hAnsi="Cambria Math"/>
                <w:noProof/>
                <w:snapToGrid w:val="0"/>
                <w:kern w:val="0"/>
                <w:sz w:val="18"/>
                <w:szCs w:val="18"/>
              </w:rPr>
            </m:ctrlPr>
          </m:sSubPr>
          <m:e>
            <m:r>
              <w:rPr>
                <w:rFonts w:ascii="Cambria Math" w:eastAsia="新細明體" w:hAnsi="Cambria Math"/>
                <w:noProof/>
                <w:snapToGrid w:val="0"/>
                <w:kern w:val="0"/>
                <w:sz w:val="18"/>
                <w:szCs w:val="18"/>
              </w:rPr>
              <m:t>V</m:t>
            </m:r>
          </m:e>
          <m:sub>
            <m:r>
              <w:rPr>
                <w:rFonts w:ascii="Cambria Math" w:eastAsia="新細明體" w:hAnsi="Cambria Math"/>
                <w:noProof/>
                <w:snapToGrid w:val="0"/>
                <w:kern w:val="0"/>
                <w:sz w:val="18"/>
                <w:szCs w:val="18"/>
              </w:rPr>
              <m:t>max</m:t>
            </m:r>
          </m:sub>
        </m:sSub>
      </m:oMath>
      <w:r w:rsidRPr="0007797D">
        <w:rPr>
          <w:rFonts w:eastAsia="新細明體" w:hint="eastAsia"/>
          <w:noProof/>
          <w:snapToGrid w:val="0"/>
          <w:kern w:val="0"/>
          <w:sz w:val="18"/>
          <w:szCs w:val="18"/>
        </w:rPr>
        <w:t>為颱風最大風速，</w:t>
      </w:r>
      <m:oMath>
        <m:sSub>
          <m:sSubPr>
            <m:ctrlPr>
              <w:rPr>
                <w:rFonts w:ascii="Cambria Math" w:eastAsia="新細明體" w:hAnsi="Cambria Math"/>
                <w:noProof/>
                <w:snapToGrid w:val="0"/>
                <w:kern w:val="0"/>
                <w:sz w:val="18"/>
                <w:szCs w:val="18"/>
              </w:rPr>
            </m:ctrlPr>
          </m:sSubPr>
          <m:e>
            <m:r>
              <w:rPr>
                <w:rFonts w:ascii="Cambria Math" w:eastAsia="新細明體" w:hAnsi="Cambria Math"/>
                <w:noProof/>
                <w:snapToGrid w:val="0"/>
                <w:kern w:val="0"/>
                <w:sz w:val="18"/>
                <w:szCs w:val="18"/>
              </w:rPr>
              <m:t>V</m:t>
            </m:r>
          </m:e>
          <m:sub>
            <m:r>
              <w:rPr>
                <w:rFonts w:ascii="Cambria Math" w:eastAsia="新細明體" w:hAnsi="Cambria Math"/>
                <w:noProof/>
                <w:snapToGrid w:val="0"/>
                <w:kern w:val="0"/>
                <w:sz w:val="18"/>
                <w:szCs w:val="18"/>
              </w:rPr>
              <m:t>fm</m:t>
            </m:r>
          </m:sub>
        </m:sSub>
      </m:oMath>
      <w:r w:rsidRPr="0007797D">
        <w:rPr>
          <w:rFonts w:eastAsia="新細明體" w:hint="eastAsia"/>
          <w:noProof/>
          <w:snapToGrid w:val="0"/>
          <w:kern w:val="0"/>
          <w:sz w:val="18"/>
          <w:szCs w:val="18"/>
        </w:rPr>
        <w:t>為颱風前進速度，</w:t>
      </w:r>
      <m:oMath>
        <m:r>
          <w:rPr>
            <w:rFonts w:ascii="Cambria Math" w:eastAsia="新細明體" w:hAnsi="Cambria Math"/>
            <w:noProof/>
            <w:snapToGrid w:val="0"/>
            <w:kern w:val="0"/>
            <w:sz w:val="18"/>
            <w:szCs w:val="18"/>
          </w:rPr>
          <m:t>R</m:t>
        </m:r>
      </m:oMath>
      <w:r w:rsidRPr="0007797D">
        <w:rPr>
          <w:rFonts w:eastAsia="新細明體" w:hint="eastAsia"/>
          <w:noProof/>
          <w:snapToGrid w:val="0"/>
          <w:kern w:val="0"/>
          <w:sz w:val="18"/>
          <w:szCs w:val="18"/>
        </w:rPr>
        <w:t>為颱風最大風速半徑</w:t>
      </w:r>
      <w:r w:rsidR="00466061" w:rsidRPr="00466061">
        <w:rPr>
          <w:rFonts w:eastAsia="新細明體" w:hint="eastAsia"/>
          <w:noProof/>
          <w:snapToGrid w:val="0"/>
          <w:kern w:val="0"/>
          <w:sz w:val="18"/>
          <w:szCs w:val="18"/>
        </w:rPr>
        <w:t>。將等效風域值</w:t>
      </w:r>
      <m:oMath>
        <m:r>
          <w:rPr>
            <w:rFonts w:ascii="Cambria Math" w:eastAsia="新細明體" w:hAnsi="Cambria Math"/>
            <w:noProof/>
            <w:snapToGrid w:val="0"/>
            <w:kern w:val="0"/>
            <w:sz w:val="18"/>
            <w:szCs w:val="18"/>
          </w:rPr>
          <m:t>x</m:t>
        </m:r>
      </m:oMath>
      <w:r w:rsidR="00466061" w:rsidRPr="00466061">
        <w:rPr>
          <w:rFonts w:eastAsia="新細明體" w:hint="eastAsia"/>
          <w:noProof/>
          <w:snapToGrid w:val="0"/>
          <w:kern w:val="0"/>
          <w:sz w:val="18"/>
          <w:szCs w:val="18"/>
        </w:rPr>
        <w:t>帶入</w:t>
      </w:r>
      <w:r w:rsidR="00466061" w:rsidRPr="00466061">
        <w:rPr>
          <w:rFonts w:eastAsia="新細明體" w:hint="eastAsia"/>
          <w:noProof/>
          <w:snapToGrid w:val="0"/>
          <w:kern w:val="0"/>
          <w:sz w:val="18"/>
          <w:szCs w:val="18"/>
        </w:rPr>
        <w:t>JONSWAP</w:t>
      </w:r>
      <w:r w:rsidR="00466061" w:rsidRPr="00466061">
        <w:rPr>
          <w:rFonts w:eastAsia="新細明體" w:hint="eastAsia"/>
          <w:noProof/>
          <w:snapToGrid w:val="0"/>
          <w:kern w:val="0"/>
          <w:sz w:val="18"/>
          <w:szCs w:val="18"/>
        </w:rPr>
        <w:t>的風浪關係式中，便可推估出對應颱風條件下的最大示性波高。</w:t>
      </w:r>
    </w:p>
    <w:p w14:paraId="53134A11" w14:textId="77777777" w:rsidR="00F017E7" w:rsidRDefault="002B40EA" w:rsidP="00ED7225">
      <w:pPr>
        <w:pStyle w:val="af1"/>
        <w:widowControl w:val="0"/>
        <w:spacing w:beforeLines="0" w:line="300" w:lineRule="atLeast"/>
        <w:ind w:firstLine="360"/>
        <w:textAlignment w:val="center"/>
        <w:rPr>
          <w:rFonts w:eastAsia="新細明體"/>
          <w:noProof/>
          <w:snapToGrid w:val="0"/>
          <w:kern w:val="0"/>
          <w:sz w:val="18"/>
          <w:szCs w:val="18"/>
        </w:rPr>
      </w:pPr>
      <w:r w:rsidRPr="002B40EA">
        <w:rPr>
          <w:rFonts w:eastAsia="新細明體"/>
          <w:noProof/>
          <w:snapToGrid w:val="0"/>
          <w:kern w:val="0"/>
          <w:sz w:val="18"/>
          <w:szCs w:val="18"/>
        </w:rPr>
        <w:t>Hwang (2016)</w:t>
      </w:r>
      <w:r w:rsidR="0013657F" w:rsidRPr="0013657F">
        <w:rPr>
          <w:rFonts w:hint="eastAsia"/>
        </w:rPr>
        <w:t xml:space="preserve"> </w:t>
      </w:r>
      <w:r w:rsidR="0013657F" w:rsidRPr="0013657F">
        <w:rPr>
          <w:rFonts w:eastAsia="新細明體" w:hint="eastAsia"/>
          <w:noProof/>
          <w:snapToGrid w:val="0"/>
          <w:kern w:val="0"/>
          <w:sz w:val="18"/>
          <w:szCs w:val="18"/>
        </w:rPr>
        <w:t>提出利用圓形賽道模型</w:t>
      </w:r>
      <w:r w:rsidR="0013657F">
        <w:rPr>
          <w:rFonts w:eastAsia="新細明體" w:hint="eastAsia"/>
          <w:noProof/>
          <w:snapToGrid w:val="0"/>
          <w:kern w:val="0"/>
          <w:sz w:val="18"/>
          <w:szCs w:val="18"/>
        </w:rPr>
        <w:t xml:space="preserve"> </w:t>
      </w:r>
      <w:r w:rsidR="0013657F" w:rsidRPr="0013657F">
        <w:rPr>
          <w:rFonts w:eastAsia="新細明體" w:hint="eastAsia"/>
          <w:noProof/>
          <w:snapToGrid w:val="0"/>
          <w:kern w:val="0"/>
          <w:sz w:val="18"/>
          <w:szCs w:val="18"/>
        </w:rPr>
        <w:t>(circular racetrack model)</w:t>
      </w:r>
      <w:r w:rsidR="0013657F">
        <w:rPr>
          <w:rFonts w:eastAsia="新細明體"/>
          <w:noProof/>
          <w:snapToGrid w:val="0"/>
          <w:kern w:val="0"/>
          <w:sz w:val="18"/>
          <w:szCs w:val="18"/>
        </w:rPr>
        <w:t xml:space="preserve"> </w:t>
      </w:r>
      <w:r w:rsidR="0013657F" w:rsidRPr="0013657F">
        <w:rPr>
          <w:rFonts w:eastAsia="新細明體" w:hint="eastAsia"/>
          <w:noProof/>
          <w:snapToGrid w:val="0"/>
          <w:kern w:val="0"/>
          <w:sz w:val="18"/>
          <w:szCs w:val="18"/>
        </w:rPr>
        <w:t>將波場分成三個區塊</w:t>
      </w:r>
      <w:r w:rsidR="0013657F">
        <w:rPr>
          <w:rFonts w:eastAsia="新細明體" w:hint="eastAsia"/>
          <w:noProof/>
          <w:snapToGrid w:val="0"/>
          <w:kern w:val="0"/>
          <w:sz w:val="18"/>
          <w:szCs w:val="18"/>
        </w:rPr>
        <w:t>，</w:t>
      </w:r>
      <w:r w:rsidR="0013657F" w:rsidRPr="0013657F">
        <w:rPr>
          <w:rFonts w:eastAsia="新細明體" w:hint="eastAsia"/>
          <w:noProof/>
          <w:snapToGrid w:val="0"/>
          <w:kern w:val="0"/>
          <w:sz w:val="18"/>
          <w:szCs w:val="18"/>
        </w:rPr>
        <w:t>並分析不同區域中，風域與距離間的關係建立出風域推估式</w:t>
      </w:r>
      <w:r w:rsidR="0013657F">
        <w:rPr>
          <w:rFonts w:eastAsia="新細明體" w:hint="eastAsia"/>
          <w:noProof/>
          <w:snapToGrid w:val="0"/>
          <w:kern w:val="0"/>
          <w:sz w:val="18"/>
          <w:szCs w:val="18"/>
        </w:rPr>
        <w:t>，</w:t>
      </w:r>
      <w:r w:rsidR="0013657F" w:rsidRPr="0013657F">
        <w:rPr>
          <w:rFonts w:eastAsia="新細明體" w:hint="eastAsia"/>
          <w:noProof/>
          <w:snapToGrid w:val="0"/>
          <w:kern w:val="0"/>
          <w:sz w:val="18"/>
          <w:szCs w:val="18"/>
        </w:rPr>
        <w:t>將其帶回其研究推估的風浪關係式中，得到颱風不同位置下的示性波高推估結果</w:t>
      </w:r>
      <w:r w:rsidR="0013657F">
        <w:rPr>
          <w:rFonts w:eastAsia="新細明體" w:hint="eastAsia"/>
          <w:noProof/>
          <w:snapToGrid w:val="0"/>
          <w:kern w:val="0"/>
          <w:sz w:val="18"/>
          <w:szCs w:val="18"/>
        </w:rPr>
        <w:t>。</w:t>
      </w:r>
    </w:p>
    <w:p w14:paraId="260D41B9" w14:textId="77777777" w:rsidR="00ED7225" w:rsidRPr="0007797D" w:rsidRDefault="00ED7225" w:rsidP="00ED7225">
      <w:pPr>
        <w:pStyle w:val="af1"/>
        <w:widowControl w:val="0"/>
        <w:spacing w:beforeLines="0" w:line="300" w:lineRule="atLeast"/>
        <w:ind w:firstLine="360"/>
        <w:textAlignment w:val="center"/>
        <w:rPr>
          <w:rFonts w:eastAsia="新細明體"/>
          <w:noProof/>
          <w:snapToGrid w:val="0"/>
          <w:kern w:val="0"/>
          <w:sz w:val="18"/>
          <w:szCs w:val="18"/>
        </w:rPr>
      </w:pPr>
      <w:r w:rsidRPr="00ED7225">
        <w:rPr>
          <w:rFonts w:eastAsia="新細明體" w:hint="eastAsia"/>
          <w:noProof/>
          <w:snapToGrid w:val="0"/>
          <w:kern w:val="0"/>
          <w:sz w:val="18"/>
          <w:szCs w:val="18"/>
        </w:rPr>
        <w:t>在利用公式分析實測波浪資料庫時，應將測站與颱風</w:t>
      </w:r>
      <w:r w:rsidR="009A2E0B">
        <w:rPr>
          <w:rFonts w:eastAsia="新細明體" w:hint="eastAsia"/>
          <w:noProof/>
          <w:snapToGrid w:val="0"/>
          <w:kern w:val="0"/>
          <w:sz w:val="18"/>
          <w:szCs w:val="18"/>
        </w:rPr>
        <w:t>的相對</w:t>
      </w:r>
      <w:r w:rsidRPr="00ED7225">
        <w:rPr>
          <w:rFonts w:eastAsia="新細明體" w:hint="eastAsia"/>
          <w:noProof/>
          <w:snapToGrid w:val="0"/>
          <w:kern w:val="0"/>
          <w:sz w:val="18"/>
          <w:szCs w:val="18"/>
        </w:rPr>
        <w:t>位置納入公式之中，才能有更好的估算結果。</w:t>
      </w:r>
      <w:r w:rsidRPr="002B40EA">
        <w:rPr>
          <w:rFonts w:eastAsia="新細明體"/>
          <w:noProof/>
          <w:snapToGrid w:val="0"/>
          <w:kern w:val="0"/>
          <w:sz w:val="18"/>
          <w:szCs w:val="18"/>
        </w:rPr>
        <w:t>Hwang (2016)</w:t>
      </w:r>
      <w:r>
        <w:rPr>
          <w:rFonts w:eastAsia="新細明體" w:hint="eastAsia"/>
          <w:noProof/>
          <w:snapToGrid w:val="0"/>
          <w:kern w:val="0"/>
          <w:sz w:val="18"/>
          <w:szCs w:val="18"/>
        </w:rPr>
        <w:t xml:space="preserve"> </w:t>
      </w:r>
      <w:r>
        <w:rPr>
          <w:rFonts w:eastAsia="新細明體" w:hint="eastAsia"/>
          <w:noProof/>
          <w:snapToGrid w:val="0"/>
          <w:kern w:val="0"/>
          <w:sz w:val="18"/>
          <w:szCs w:val="18"/>
        </w:rPr>
        <w:t>公式中已考慮相對位置的影響，因此本研究</w:t>
      </w:r>
      <w:r w:rsidR="00C43A96">
        <w:rPr>
          <w:rFonts w:eastAsia="新細明體" w:hint="eastAsia"/>
          <w:noProof/>
          <w:snapToGrid w:val="0"/>
          <w:kern w:val="0"/>
          <w:sz w:val="18"/>
          <w:szCs w:val="18"/>
        </w:rPr>
        <w:t>利用</w:t>
      </w:r>
      <w:r w:rsidR="00C43A96" w:rsidRPr="00C43A96">
        <w:rPr>
          <w:rFonts w:eastAsia="新細明體" w:hint="eastAsia"/>
          <w:noProof/>
          <w:snapToGrid w:val="0"/>
          <w:kern w:val="0"/>
          <w:sz w:val="18"/>
          <w:szCs w:val="18"/>
        </w:rPr>
        <w:t>JONSWAP</w:t>
      </w:r>
      <w:r w:rsidR="00C43A96" w:rsidRPr="00C43A96">
        <w:rPr>
          <w:rFonts w:eastAsia="新細明體" w:hint="eastAsia"/>
          <w:noProof/>
          <w:snapToGrid w:val="0"/>
          <w:kern w:val="0"/>
          <w:sz w:val="18"/>
          <w:szCs w:val="18"/>
        </w:rPr>
        <w:t>風浪關係式回推得出的估算風域值定義出</w:t>
      </w:r>
      <w:r w:rsidR="00C43A96">
        <w:rPr>
          <w:rFonts w:eastAsia="新細明體" w:hint="eastAsia"/>
          <w:noProof/>
          <w:snapToGrid w:val="0"/>
          <w:kern w:val="0"/>
          <w:sz w:val="18"/>
          <w:szCs w:val="18"/>
        </w:rPr>
        <w:t>針</w:t>
      </w:r>
      <w:r>
        <w:rPr>
          <w:rFonts w:eastAsia="新細明體" w:hint="eastAsia"/>
          <w:noProof/>
          <w:snapToGrid w:val="0"/>
          <w:kern w:val="0"/>
          <w:sz w:val="18"/>
          <w:szCs w:val="18"/>
        </w:rPr>
        <w:t>對</w:t>
      </w:r>
      <w:r w:rsidRPr="00466061">
        <w:rPr>
          <w:rFonts w:eastAsia="新細明體"/>
          <w:noProof/>
          <w:snapToGrid w:val="0"/>
          <w:kern w:val="0"/>
          <w:sz w:val="18"/>
          <w:szCs w:val="18"/>
        </w:rPr>
        <w:t>Young and Vinoth (2013)</w:t>
      </w:r>
      <w:r w:rsidR="00C43A96">
        <w:rPr>
          <w:rFonts w:eastAsia="新細明體" w:hint="eastAsia"/>
          <w:noProof/>
          <w:snapToGrid w:val="0"/>
          <w:kern w:val="0"/>
          <w:sz w:val="18"/>
          <w:szCs w:val="18"/>
        </w:rPr>
        <w:t>公式的</w:t>
      </w:r>
      <w:r w:rsidR="00C43A96" w:rsidRPr="00C43A96">
        <w:rPr>
          <w:rFonts w:eastAsia="新細明體" w:hint="eastAsia"/>
          <w:noProof/>
          <w:snapToGrid w:val="0"/>
          <w:kern w:val="0"/>
          <w:sz w:val="18"/>
          <w:szCs w:val="18"/>
        </w:rPr>
        <w:t>風域修正係數</w:t>
      </w:r>
      <w:r w:rsidR="00C43A96">
        <w:rPr>
          <w:rFonts w:eastAsia="新細明體" w:hint="eastAsia"/>
          <w:noProof/>
          <w:snapToGrid w:val="0"/>
          <w:kern w:val="0"/>
          <w:sz w:val="18"/>
          <w:szCs w:val="18"/>
        </w:rPr>
        <w:t>。</w:t>
      </w:r>
    </w:p>
    <w:p w14:paraId="659F1DFD" w14:textId="10E84910" w:rsidR="00670B7E" w:rsidRPr="00DE38E5" w:rsidRDefault="00C43A96" w:rsidP="00DE38E5">
      <w:pPr>
        <w:pStyle w:val="af1"/>
        <w:widowControl w:val="0"/>
        <w:spacing w:before="180" w:afterLines="50" w:after="180" w:line="240" w:lineRule="auto"/>
        <w:ind w:firstLineChars="0" w:firstLine="0"/>
        <w:jc w:val="right"/>
        <w:textAlignment w:val="center"/>
        <w:rPr>
          <w:rFonts w:eastAsia="新細明體"/>
          <w:noProof/>
          <w:sz w:val="15"/>
          <w:szCs w:val="15"/>
        </w:rPr>
      </w:pPr>
      <m:oMath>
        <m:r>
          <w:rPr>
            <w:rFonts w:ascii="Cambria Math" w:hAnsi="Cambria Math"/>
            <w:sz w:val="15"/>
            <w:szCs w:val="15"/>
          </w:rPr>
          <m:t>n</m:t>
        </m:r>
        <m:r>
          <w:rPr>
            <w:rFonts w:ascii="Cambria Math" w:hAnsi="Cambria Math" w:hint="eastAsia"/>
            <w:sz w:val="15"/>
            <w:szCs w:val="15"/>
          </w:rPr>
          <m:t>=</m:t>
        </m:r>
        <m:d>
          <m:dPr>
            <m:begChr m:val="{"/>
            <m:endChr m:val=""/>
            <m:ctrlPr>
              <w:rPr>
                <w:rFonts w:ascii="Cambria Math" w:hAnsi="Cambria Math"/>
                <w:sz w:val="15"/>
                <w:szCs w:val="15"/>
              </w:rPr>
            </m:ctrlPr>
          </m:dPr>
          <m:e>
            <m:eqArr>
              <m:eqArrPr>
                <m:ctrlPr>
                  <w:rPr>
                    <w:rFonts w:ascii="Cambria Math" w:hAnsi="Cambria Math"/>
                    <w:sz w:val="15"/>
                    <w:szCs w:val="15"/>
                  </w:rPr>
                </m:ctrlPr>
              </m:eqArrPr>
              <m:e>
                <m:r>
                  <w:rPr>
                    <w:rFonts w:ascii="Cambria Math" w:hAnsi="Cambria Math" w:hint="eastAsia"/>
                    <w:sz w:val="15"/>
                    <w:szCs w:val="15"/>
                  </w:rPr>
                  <m:t xml:space="preserve">          </m:t>
                </m:r>
                <m:r>
                  <w:rPr>
                    <w:rFonts w:ascii="Cambria Math" w:hAnsi="Cambria Math"/>
                    <w:sz w:val="15"/>
                    <w:szCs w:val="15"/>
                  </w:rPr>
                  <m:t>-</m:t>
                </m:r>
                <m:r>
                  <w:rPr>
                    <w:rFonts w:ascii="Cambria Math" w:hAnsi="Cambria Math" w:hint="eastAsia"/>
                    <w:sz w:val="15"/>
                    <w:szCs w:val="15"/>
                  </w:rPr>
                  <m:t>0.001</m:t>
                </m:r>
                <m:r>
                  <w:rPr>
                    <w:rFonts w:ascii="Cambria Math" w:hAnsi="Cambria Math" w:hint="eastAsia"/>
                    <w:sz w:val="15"/>
                    <w:szCs w:val="15"/>
                  </w:rPr>
                  <m:t>×</m:t>
                </m:r>
                <m:r>
                  <w:rPr>
                    <w:rFonts w:ascii="Cambria Math" w:hAnsi="Cambria Math"/>
                    <w:sz w:val="15"/>
                    <w:szCs w:val="15"/>
                  </w:rPr>
                  <m:t>r</m:t>
                </m:r>
                <m:r>
                  <w:rPr>
                    <w:rFonts w:ascii="Cambria Math" w:hAnsi="Cambria Math" w:hint="eastAsia"/>
                    <w:sz w:val="15"/>
                    <w:szCs w:val="15"/>
                  </w:rPr>
                  <m:t xml:space="preserve">+1.0486               </m:t>
                </m:r>
                <m:r>
                  <w:rPr>
                    <w:rFonts w:ascii="Cambria Math" w:hAnsi="Cambria Math"/>
                    <w:sz w:val="15"/>
                    <w:szCs w:val="15"/>
                  </w:rPr>
                  <m:t>0°≤θ&lt;1</m:t>
                </m:r>
                <m:r>
                  <w:rPr>
                    <w:rFonts w:ascii="Cambria Math" w:hAnsi="Cambria Math" w:hint="eastAsia"/>
                    <w:sz w:val="15"/>
                    <w:szCs w:val="15"/>
                  </w:rPr>
                  <m:t>35</m:t>
                </m:r>
                <m:r>
                  <w:rPr>
                    <w:rFonts w:ascii="Cambria Math" w:hAnsi="Cambria Math"/>
                    <w:sz w:val="15"/>
                    <w:szCs w:val="15"/>
                  </w:rPr>
                  <m:t>°</m:t>
                </m:r>
              </m:e>
              <m:e>
                <m:r>
                  <w:rPr>
                    <w:rFonts w:ascii="Cambria Math" w:eastAsiaTheme="minorEastAsia" w:hAnsi="Cambria Math" w:cs="MS Mincho" w:hint="eastAsia"/>
                    <w:sz w:val="15"/>
                    <w:szCs w:val="15"/>
                  </w:rPr>
                  <m:t xml:space="preserve"> </m:t>
                </m:r>
                <m:r>
                  <w:rPr>
                    <w:rFonts w:ascii="MS Mincho" w:eastAsia="MS Mincho" w:hAnsi="MS Mincho" w:cs="MS Mincho" w:hint="eastAsia"/>
                    <w:sz w:val="15"/>
                    <w:szCs w:val="15"/>
                  </w:rPr>
                  <m:t>-</m:t>
                </m:r>
                <m:r>
                  <w:rPr>
                    <w:rFonts w:ascii="Cambria Math" w:hAnsi="Cambria Math" w:hint="eastAsia"/>
                    <w:sz w:val="15"/>
                    <w:szCs w:val="15"/>
                  </w:rPr>
                  <m:t>2.1442</m:t>
                </m:r>
                <m:r>
                  <w:rPr>
                    <w:rFonts w:ascii="Cambria Math" w:hAnsi="Cambria Math" w:hint="eastAsia"/>
                    <w:sz w:val="15"/>
                    <w:szCs w:val="15"/>
                  </w:rPr>
                  <m:t>×</m:t>
                </m:r>
                <m:sSup>
                  <m:sSupPr>
                    <m:ctrlPr>
                      <w:rPr>
                        <w:rFonts w:ascii="Cambria Math" w:hAnsi="Cambria Math"/>
                        <w:sz w:val="15"/>
                        <w:szCs w:val="15"/>
                      </w:rPr>
                    </m:ctrlPr>
                  </m:sSupPr>
                  <m:e>
                    <m:r>
                      <w:rPr>
                        <w:rFonts w:ascii="Cambria Math" w:hAnsi="Cambria Math" w:hint="eastAsia"/>
                        <w:sz w:val="15"/>
                        <w:szCs w:val="15"/>
                      </w:rPr>
                      <m:t>10</m:t>
                    </m:r>
                  </m:e>
                  <m:sup>
                    <m:r>
                      <w:rPr>
                        <w:rFonts w:eastAsia="MS Gothic" w:cs="MS Gothic" w:hint="eastAsia"/>
                        <w:sz w:val="15"/>
                        <w:szCs w:val="15"/>
                      </w:rPr>
                      <m:t>-</m:t>
                    </m:r>
                    <m:r>
                      <w:rPr>
                        <w:rFonts w:ascii="Cambria Math" w:hAnsi="Cambria Math" w:hint="eastAsia"/>
                        <w:sz w:val="15"/>
                        <w:szCs w:val="15"/>
                      </w:rPr>
                      <m:t>4</m:t>
                    </m:r>
                  </m:sup>
                </m:sSup>
                <m:r>
                  <w:rPr>
                    <w:rFonts w:ascii="Cambria Math" w:hAnsi="Cambria Math" w:hint="eastAsia"/>
                    <w:sz w:val="15"/>
                    <w:szCs w:val="15"/>
                  </w:rPr>
                  <m:t>×</m:t>
                </m:r>
                <m:r>
                  <w:rPr>
                    <w:rFonts w:ascii="Cambria Math" w:hAnsi="Cambria Math" w:hint="eastAsia"/>
                    <w:sz w:val="15"/>
                    <w:szCs w:val="15"/>
                  </w:rPr>
                  <m:t>r</m:t>
                </m:r>
                <m:r>
                  <w:rPr>
                    <w:rFonts w:ascii="Cambria Math" w:hAnsi="Cambria Math"/>
                    <w:sz w:val="15"/>
                    <w:szCs w:val="15"/>
                  </w:rPr>
                  <m:t>+</m:t>
                </m:r>
                <m:r>
                  <w:rPr>
                    <w:rFonts w:ascii="Cambria Math" w:hAnsi="Cambria Math" w:hint="eastAsia"/>
                    <w:sz w:val="15"/>
                    <w:szCs w:val="15"/>
                  </w:rPr>
                  <m:t>1</m:t>
                </m:r>
                <m:r>
                  <w:rPr>
                    <w:rFonts w:ascii="Cambria Math" w:hAnsi="Cambria Math"/>
                    <w:sz w:val="15"/>
                    <w:szCs w:val="15"/>
                  </w:rPr>
                  <m:t>.</m:t>
                </m:r>
                <m:r>
                  <w:rPr>
                    <w:rFonts w:ascii="Cambria Math" w:hAnsi="Cambria Math" w:hint="eastAsia"/>
                    <w:sz w:val="15"/>
                    <w:szCs w:val="15"/>
                  </w:rPr>
                  <m:t>0192  135</m:t>
                </m:r>
                <m:r>
                  <w:rPr>
                    <w:rFonts w:ascii="Cambria Math" w:hAnsi="Cambria Math"/>
                    <w:sz w:val="15"/>
                    <w:szCs w:val="15"/>
                  </w:rPr>
                  <m:t>°≤θ&lt;</m:t>
                </m:r>
                <m:r>
                  <w:rPr>
                    <w:rFonts w:ascii="Cambria Math" w:hAnsi="Cambria Math" w:hint="eastAsia"/>
                    <w:sz w:val="15"/>
                    <w:szCs w:val="15"/>
                  </w:rPr>
                  <m:t>225</m:t>
                </m:r>
                <m:r>
                  <w:rPr>
                    <w:rFonts w:ascii="Cambria Math" w:hAnsi="Cambria Math"/>
                    <w:sz w:val="15"/>
                    <w:szCs w:val="15"/>
                  </w:rPr>
                  <m:t>°</m:t>
                </m:r>
              </m:e>
              <m:e>
                <m:r>
                  <w:rPr>
                    <w:rFonts w:ascii="Cambria Math" w:hAnsi="Cambria Math" w:hint="eastAsia"/>
                    <w:sz w:val="15"/>
                    <w:szCs w:val="15"/>
                  </w:rPr>
                  <m:t xml:space="preserve">          0.0014</m:t>
                </m:r>
                <m:r>
                  <w:rPr>
                    <w:rFonts w:ascii="Cambria Math" w:hAnsi="Cambria Math" w:hint="eastAsia"/>
                    <w:sz w:val="15"/>
                    <w:szCs w:val="15"/>
                  </w:rPr>
                  <m:t>×</m:t>
                </m:r>
                <m:r>
                  <w:rPr>
                    <w:rFonts w:ascii="Cambria Math" w:hAnsi="Cambria Math" w:hint="eastAsia"/>
                    <w:sz w:val="15"/>
                    <w:szCs w:val="15"/>
                  </w:rPr>
                  <m:t>r</m:t>
                </m:r>
                <m:r>
                  <w:rPr>
                    <w:rFonts w:ascii="Cambria Math" w:hAnsi="Cambria Math"/>
                    <w:sz w:val="15"/>
                    <w:szCs w:val="15"/>
                  </w:rPr>
                  <m:t>+0.</m:t>
                </m:r>
                <m:r>
                  <w:rPr>
                    <w:rFonts w:ascii="Cambria Math" w:hAnsi="Cambria Math" w:hint="eastAsia"/>
                    <w:sz w:val="15"/>
                    <w:szCs w:val="15"/>
                  </w:rPr>
                  <m:t>9382           225</m:t>
                </m:r>
                <m:r>
                  <w:rPr>
                    <w:rFonts w:ascii="Cambria Math" w:hAnsi="Cambria Math"/>
                    <w:sz w:val="15"/>
                    <w:szCs w:val="15"/>
                  </w:rPr>
                  <m:t>°≤θ&lt;</m:t>
                </m:r>
                <m:r>
                  <w:rPr>
                    <w:rFonts w:ascii="Cambria Math" w:hAnsi="Cambria Math" w:hint="eastAsia"/>
                    <w:sz w:val="15"/>
                    <w:szCs w:val="15"/>
                  </w:rPr>
                  <m:t>360</m:t>
                </m:r>
                <m:r>
                  <w:rPr>
                    <w:rFonts w:ascii="Cambria Math" w:hAnsi="Cambria Math"/>
                    <w:sz w:val="15"/>
                    <w:szCs w:val="15"/>
                  </w:rPr>
                  <m:t>°</m:t>
                </m:r>
              </m:e>
            </m:eqArr>
          </m:e>
        </m:d>
      </m:oMath>
      <w:r w:rsidR="00CD751A">
        <w:rPr>
          <w:rFonts w:eastAsia="新細明體" w:hint="eastAsia"/>
          <w:noProof/>
          <w:sz w:val="18"/>
        </w:rPr>
        <w:t xml:space="preserve">  </w:t>
      </w:r>
      <w:r w:rsidR="00DE38E5">
        <w:rPr>
          <w:rFonts w:eastAsia="新細明體" w:hint="eastAsia"/>
          <w:noProof/>
          <w:sz w:val="18"/>
        </w:rPr>
        <w:t xml:space="preserve"> </w:t>
      </w:r>
      <w:r w:rsidR="00CD751A">
        <w:rPr>
          <w:rFonts w:eastAsia="新細明體" w:hint="eastAsia"/>
          <w:noProof/>
          <w:sz w:val="18"/>
        </w:rPr>
        <w:t xml:space="preserve"> (</w:t>
      </w:r>
      <w:r w:rsidR="00CD751A">
        <w:rPr>
          <w:rFonts w:eastAsia="新細明體"/>
          <w:noProof/>
          <w:sz w:val="18"/>
        </w:rPr>
        <w:t>2</w:t>
      </w:r>
      <w:r w:rsidR="00CD751A">
        <w:rPr>
          <w:rFonts w:eastAsia="新細明體" w:hint="eastAsia"/>
          <w:noProof/>
          <w:sz w:val="18"/>
        </w:rPr>
        <w:t>)</w:t>
      </w:r>
    </w:p>
    <w:p w14:paraId="6AF472A5" w14:textId="7E01B5A4" w:rsidR="001A2484" w:rsidRDefault="00C43A96" w:rsidP="008357CB">
      <w:pPr>
        <w:pStyle w:val="af1"/>
        <w:widowControl w:val="0"/>
        <w:spacing w:beforeLines="0" w:line="300" w:lineRule="atLeast"/>
        <w:ind w:firstLine="360"/>
        <w:textAlignment w:val="center"/>
        <w:rPr>
          <w:rFonts w:eastAsia="新細明體"/>
          <w:noProof/>
          <w:snapToGrid w:val="0"/>
          <w:kern w:val="0"/>
          <w:sz w:val="18"/>
          <w:szCs w:val="18"/>
        </w:rPr>
      </w:pPr>
      <w:r w:rsidRPr="00C43A96">
        <w:rPr>
          <w:rFonts w:eastAsia="新細明體" w:hint="eastAsia"/>
          <w:noProof/>
          <w:snapToGrid w:val="0"/>
          <w:kern w:val="0"/>
          <w:sz w:val="18"/>
          <w:szCs w:val="18"/>
        </w:rPr>
        <w:t>式</w:t>
      </w:r>
      <w:r w:rsidR="00DE38E5">
        <w:rPr>
          <w:rFonts w:eastAsia="新細明體" w:hint="eastAsia"/>
          <w:noProof/>
          <w:snapToGrid w:val="0"/>
          <w:kern w:val="0"/>
          <w:sz w:val="18"/>
          <w:szCs w:val="18"/>
        </w:rPr>
        <w:t>(</w:t>
      </w:r>
      <w:r w:rsidR="00E32C5D">
        <w:rPr>
          <w:rFonts w:eastAsia="新細明體" w:hint="eastAsia"/>
          <w:noProof/>
          <w:snapToGrid w:val="0"/>
          <w:kern w:val="0"/>
          <w:sz w:val="18"/>
          <w:szCs w:val="18"/>
        </w:rPr>
        <w:t>2</w:t>
      </w:r>
      <w:r w:rsidR="00DE38E5">
        <w:rPr>
          <w:rFonts w:eastAsia="新細明體" w:hint="eastAsia"/>
          <w:noProof/>
          <w:snapToGrid w:val="0"/>
          <w:kern w:val="0"/>
          <w:sz w:val="18"/>
          <w:szCs w:val="18"/>
        </w:rPr>
        <w:t>)</w:t>
      </w:r>
      <w:r w:rsidRPr="00C43A96">
        <w:rPr>
          <w:rFonts w:eastAsia="新細明體" w:hint="eastAsia"/>
          <w:noProof/>
          <w:snapToGrid w:val="0"/>
          <w:kern w:val="0"/>
          <w:sz w:val="18"/>
          <w:szCs w:val="18"/>
        </w:rPr>
        <w:t>中</w:t>
      </w:r>
      <w:r w:rsidRPr="00C43A96">
        <w:rPr>
          <w:rFonts w:eastAsia="新細明體" w:hint="eastAsia"/>
          <w:noProof/>
          <w:snapToGrid w:val="0"/>
          <w:kern w:val="0"/>
          <w:sz w:val="18"/>
          <w:szCs w:val="18"/>
        </w:rPr>
        <w:t>n</w:t>
      </w:r>
      <w:r w:rsidRPr="00C43A96">
        <w:rPr>
          <w:rFonts w:eastAsia="新細明體" w:hint="eastAsia"/>
          <w:noProof/>
          <w:snapToGrid w:val="0"/>
          <w:kern w:val="0"/>
          <w:sz w:val="18"/>
          <w:szCs w:val="18"/>
        </w:rPr>
        <w:t>為等效風域修正係數，</w:t>
      </w:r>
      <w:r w:rsidRPr="00C43A96">
        <w:rPr>
          <w:rFonts w:eastAsia="新細明體" w:hint="eastAsia"/>
          <w:noProof/>
          <w:snapToGrid w:val="0"/>
          <w:kern w:val="0"/>
          <w:sz w:val="18"/>
          <w:szCs w:val="18"/>
        </w:rPr>
        <w:t>r</w:t>
      </w:r>
      <w:r w:rsidRPr="00C43A96">
        <w:rPr>
          <w:rFonts w:eastAsia="新細明體" w:hint="eastAsia"/>
          <w:noProof/>
          <w:snapToGrid w:val="0"/>
          <w:kern w:val="0"/>
          <w:sz w:val="18"/>
          <w:szCs w:val="18"/>
        </w:rPr>
        <w:t>為測站與颱風中心的距離</w:t>
      </w:r>
      <w:r w:rsidR="00CD751A">
        <w:rPr>
          <w:rFonts w:eastAsia="新細明體" w:hint="eastAsia"/>
          <w:noProof/>
          <w:snapToGrid w:val="0"/>
          <w:kern w:val="0"/>
          <w:sz w:val="18"/>
          <w:szCs w:val="18"/>
        </w:rPr>
        <w:t>，修正後的等效風域</w:t>
      </w:r>
      <w:r w:rsidR="00CD751A">
        <w:rPr>
          <w:rFonts w:eastAsia="新細明體" w:hint="eastAsia"/>
          <w:noProof/>
          <w:snapToGrid w:val="0"/>
          <w:kern w:val="0"/>
          <w:sz w:val="18"/>
          <w:szCs w:val="18"/>
        </w:rPr>
        <w:t xml:space="preserve"> </w:t>
      </w:r>
      <m:oMath>
        <m:r>
          <m:rPr>
            <m:sty m:val="p"/>
          </m:rPr>
          <w:rPr>
            <w:rFonts w:ascii="Cambria Math" w:eastAsia="新細明體" w:hAnsi="Cambria Math"/>
            <w:noProof/>
            <w:snapToGrid w:val="0"/>
            <w:kern w:val="0"/>
            <w:sz w:val="18"/>
            <w:szCs w:val="18"/>
          </w:rPr>
          <m:t>x'</m:t>
        </m:r>
      </m:oMath>
      <w:r w:rsidR="00CD751A">
        <w:rPr>
          <w:rFonts w:eastAsia="新細明體" w:hint="eastAsia"/>
          <w:noProof/>
          <w:snapToGrid w:val="0"/>
          <w:kern w:val="0"/>
          <w:sz w:val="18"/>
          <w:szCs w:val="18"/>
        </w:rPr>
        <w:t>=</w:t>
      </w:r>
      <w:r w:rsidR="00CD751A">
        <w:rPr>
          <w:rFonts w:eastAsia="新細明體"/>
          <w:noProof/>
          <w:snapToGrid w:val="0"/>
          <w:kern w:val="0"/>
          <w:sz w:val="18"/>
          <w:szCs w:val="18"/>
        </w:rPr>
        <w:t>nx</w:t>
      </w:r>
      <w:r w:rsidR="00360D72">
        <w:rPr>
          <w:rFonts w:eastAsia="新細明體" w:hint="eastAsia"/>
          <w:noProof/>
          <w:snapToGrid w:val="0"/>
          <w:kern w:val="0"/>
          <w:sz w:val="18"/>
          <w:szCs w:val="18"/>
        </w:rPr>
        <w:t>，</w:t>
      </w:r>
      <w:r w:rsidR="00360D72">
        <w:rPr>
          <w:rFonts w:eastAsia="新細明體" w:hint="eastAsia"/>
          <w:noProof/>
          <w:snapToGrid w:val="0"/>
          <w:kern w:val="0"/>
          <w:sz w:val="18"/>
          <w:szCs w:val="18"/>
        </w:rPr>
        <w:t>x</w:t>
      </w:r>
      <w:r w:rsidR="00360D72">
        <w:rPr>
          <w:rFonts w:eastAsia="新細明體" w:hint="eastAsia"/>
          <w:noProof/>
          <w:snapToGrid w:val="0"/>
          <w:kern w:val="0"/>
          <w:sz w:val="18"/>
          <w:szCs w:val="18"/>
        </w:rPr>
        <w:t>為修正前的等效風域值</w:t>
      </w:r>
      <w:r w:rsidRPr="00C43A96">
        <w:rPr>
          <w:rFonts w:eastAsia="新細明體" w:hint="eastAsia"/>
          <w:noProof/>
          <w:snapToGrid w:val="0"/>
          <w:kern w:val="0"/>
          <w:sz w:val="18"/>
          <w:szCs w:val="18"/>
        </w:rPr>
        <w:t>。</w:t>
      </w:r>
    </w:p>
    <w:p w14:paraId="3EDF0AF8" w14:textId="77777777" w:rsidR="00E86441" w:rsidRDefault="0053041F" w:rsidP="00E86441">
      <w:pPr>
        <w:pStyle w:val="aff1"/>
      </w:pPr>
      <w:r>
        <w:rPr>
          <w:rFonts w:hint="eastAsia"/>
        </w:rPr>
        <w:t>三</w:t>
      </w:r>
      <w:r w:rsidR="00E86441" w:rsidRPr="00784FDF">
        <w:rPr>
          <w:rFonts w:hint="eastAsia"/>
        </w:rPr>
        <w:t>、</w:t>
      </w:r>
      <w:r w:rsidR="00E86441">
        <w:rPr>
          <w:rFonts w:hint="eastAsia"/>
        </w:rPr>
        <w:t>初步結果</w:t>
      </w:r>
    </w:p>
    <w:p w14:paraId="0DB49CA5" w14:textId="77777777" w:rsidR="00331DE1" w:rsidRDefault="00331DE1" w:rsidP="00331DE1">
      <w:pPr>
        <w:pStyle w:val="af1"/>
        <w:widowControl w:val="0"/>
        <w:spacing w:beforeLines="0" w:line="300" w:lineRule="atLeast"/>
        <w:ind w:firstLine="360"/>
        <w:textAlignment w:val="center"/>
        <w:rPr>
          <w:rFonts w:eastAsia="新細明體"/>
          <w:noProof/>
          <w:snapToGrid w:val="0"/>
          <w:kern w:val="0"/>
          <w:sz w:val="18"/>
          <w:szCs w:val="18"/>
        </w:rPr>
      </w:pPr>
      <w:r w:rsidRPr="00331DE1">
        <w:rPr>
          <w:rFonts w:eastAsia="新細明體" w:hint="eastAsia"/>
          <w:noProof/>
          <w:snapToGrid w:val="0"/>
          <w:kern w:val="0"/>
          <w:sz w:val="18"/>
          <w:szCs w:val="18"/>
        </w:rPr>
        <w:t>本研究統計</w:t>
      </w:r>
      <w:r w:rsidRPr="00331DE1">
        <w:rPr>
          <w:rFonts w:eastAsia="新細明體" w:hint="eastAsia"/>
          <w:noProof/>
          <w:snapToGrid w:val="0"/>
          <w:kern w:val="0"/>
          <w:sz w:val="18"/>
          <w:szCs w:val="18"/>
        </w:rPr>
        <w:t>1985</w:t>
      </w:r>
      <w:r w:rsidRPr="00331DE1">
        <w:rPr>
          <w:rFonts w:eastAsia="新細明體" w:hint="eastAsia"/>
          <w:noProof/>
          <w:snapToGrid w:val="0"/>
          <w:kern w:val="0"/>
          <w:sz w:val="18"/>
          <w:szCs w:val="18"/>
        </w:rPr>
        <w:t>年</w:t>
      </w:r>
      <w:r w:rsidRPr="00331DE1">
        <w:rPr>
          <w:rFonts w:eastAsia="新細明體" w:hint="eastAsia"/>
          <w:noProof/>
          <w:snapToGrid w:val="0"/>
          <w:kern w:val="0"/>
          <w:sz w:val="18"/>
          <w:szCs w:val="18"/>
        </w:rPr>
        <w:t>~2021</w:t>
      </w:r>
      <w:r w:rsidRPr="00331DE1">
        <w:rPr>
          <w:rFonts w:eastAsia="新細明體" w:hint="eastAsia"/>
          <w:noProof/>
          <w:snapToGrid w:val="0"/>
          <w:kern w:val="0"/>
          <w:sz w:val="18"/>
          <w:szCs w:val="18"/>
        </w:rPr>
        <w:t>年間的台灣、美國的實測波浪資料庫，總計有</w:t>
      </w:r>
      <w:r w:rsidRPr="00331DE1">
        <w:rPr>
          <w:rFonts w:eastAsia="新細明體" w:hint="eastAsia"/>
          <w:noProof/>
          <w:snapToGrid w:val="0"/>
          <w:kern w:val="0"/>
          <w:sz w:val="18"/>
          <w:szCs w:val="18"/>
        </w:rPr>
        <w:t>405</w:t>
      </w:r>
      <w:r w:rsidRPr="00331DE1">
        <w:rPr>
          <w:rFonts w:eastAsia="新細明體" w:hint="eastAsia"/>
          <w:noProof/>
          <w:snapToGrid w:val="0"/>
          <w:kern w:val="0"/>
          <w:sz w:val="18"/>
          <w:szCs w:val="18"/>
        </w:rPr>
        <w:t>筆極端波浪資料，其主要成因為颱風，最大示性波高可達</w:t>
      </w:r>
      <w:r w:rsidRPr="00331DE1">
        <w:rPr>
          <w:rFonts w:eastAsia="新細明體" w:hint="eastAsia"/>
          <w:noProof/>
          <w:snapToGrid w:val="0"/>
          <w:kern w:val="0"/>
          <w:sz w:val="18"/>
          <w:szCs w:val="18"/>
        </w:rPr>
        <w:t>23.67</w:t>
      </w:r>
      <w:r w:rsidRPr="00331DE1">
        <w:rPr>
          <w:rFonts w:eastAsia="新細明體" w:hint="eastAsia"/>
          <w:noProof/>
          <w:snapToGrid w:val="0"/>
          <w:kern w:val="0"/>
          <w:sz w:val="18"/>
          <w:szCs w:val="18"/>
        </w:rPr>
        <w:t>公尺。利用水位資料計算極端波浪的短時波高分布，結果</w:t>
      </w:r>
      <w:r w:rsidRPr="00331DE1">
        <w:rPr>
          <w:rFonts w:eastAsia="新細明體" w:hint="eastAsia"/>
          <w:noProof/>
          <w:snapToGrid w:val="0"/>
          <w:kern w:val="0"/>
          <w:sz w:val="18"/>
          <w:szCs w:val="18"/>
        </w:rPr>
        <w:t>95%</w:t>
      </w:r>
      <w:r w:rsidRPr="00331DE1">
        <w:rPr>
          <w:rFonts w:eastAsia="新細明體" w:hint="eastAsia"/>
          <w:noProof/>
          <w:snapToGrid w:val="0"/>
          <w:kern w:val="0"/>
          <w:sz w:val="18"/>
          <w:szCs w:val="18"/>
        </w:rPr>
        <w:t>的資料符合雷禮分布</w:t>
      </w:r>
      <w:r>
        <w:rPr>
          <w:rFonts w:eastAsia="新細明體" w:hint="eastAsia"/>
          <w:noProof/>
          <w:snapToGrid w:val="0"/>
          <w:kern w:val="0"/>
          <w:sz w:val="18"/>
          <w:szCs w:val="18"/>
        </w:rPr>
        <w:t>。</w:t>
      </w:r>
    </w:p>
    <w:p w14:paraId="6624F4CE" w14:textId="7DDDF875" w:rsidR="00900B40" w:rsidRDefault="00331DE1" w:rsidP="00564C6F">
      <w:pPr>
        <w:pStyle w:val="af1"/>
        <w:widowControl w:val="0"/>
        <w:spacing w:beforeLines="0" w:line="300" w:lineRule="atLeast"/>
        <w:ind w:firstLine="360"/>
        <w:textAlignment w:val="center"/>
        <w:rPr>
          <w:rFonts w:eastAsia="新細明體"/>
          <w:noProof/>
          <w:snapToGrid w:val="0"/>
          <w:kern w:val="0"/>
          <w:sz w:val="18"/>
          <w:szCs w:val="18"/>
        </w:rPr>
      </w:pPr>
      <w:r w:rsidRPr="00331DE1">
        <w:rPr>
          <w:rFonts w:eastAsia="新細明體" w:hint="eastAsia"/>
          <w:noProof/>
          <w:snapToGrid w:val="0"/>
          <w:kern w:val="0"/>
          <w:sz w:val="18"/>
          <w:szCs w:val="18"/>
        </w:rPr>
        <w:t>本研究利用波齡分析法對資料庫中的一維波譜資料做組成分析</w:t>
      </w:r>
      <w:r>
        <w:rPr>
          <w:rFonts w:eastAsia="新細明體" w:hint="eastAsia"/>
          <w:noProof/>
          <w:snapToGrid w:val="0"/>
          <w:kern w:val="0"/>
          <w:sz w:val="18"/>
          <w:szCs w:val="18"/>
        </w:rPr>
        <w:t>，</w:t>
      </w:r>
      <w:r w:rsidRPr="00331DE1">
        <w:rPr>
          <w:rFonts w:eastAsia="新細明體" w:hint="eastAsia"/>
          <w:noProof/>
          <w:snapToGrid w:val="0"/>
          <w:kern w:val="0"/>
          <w:sz w:val="18"/>
          <w:szCs w:val="18"/>
        </w:rPr>
        <w:t>結果顯示共有</w:t>
      </w:r>
      <w:r w:rsidRPr="00331DE1">
        <w:rPr>
          <w:rFonts w:eastAsia="新細明體" w:hint="eastAsia"/>
          <w:noProof/>
          <w:snapToGrid w:val="0"/>
          <w:kern w:val="0"/>
          <w:sz w:val="18"/>
          <w:szCs w:val="18"/>
        </w:rPr>
        <w:t>298</w:t>
      </w:r>
      <w:r w:rsidRPr="00331DE1">
        <w:rPr>
          <w:rFonts w:eastAsia="新細明體" w:hint="eastAsia"/>
          <w:noProof/>
          <w:snapToGrid w:val="0"/>
          <w:kern w:val="0"/>
          <w:sz w:val="18"/>
          <w:szCs w:val="18"/>
        </w:rPr>
        <w:t>筆資料的波齡值小於</w:t>
      </w:r>
      <w:r w:rsidRPr="00331DE1">
        <w:rPr>
          <w:rFonts w:eastAsia="新細明體" w:hint="eastAsia"/>
          <w:noProof/>
          <w:snapToGrid w:val="0"/>
          <w:kern w:val="0"/>
          <w:sz w:val="18"/>
          <w:szCs w:val="18"/>
        </w:rPr>
        <w:t>1.22</w:t>
      </w:r>
      <w:r w:rsidRPr="00331DE1">
        <w:rPr>
          <w:rFonts w:eastAsia="新細明體" w:hint="eastAsia"/>
          <w:noProof/>
          <w:snapToGrid w:val="0"/>
          <w:kern w:val="0"/>
          <w:sz w:val="18"/>
          <w:szCs w:val="18"/>
        </w:rPr>
        <w:t>，占所有極端波浪資料筆數中的</w:t>
      </w:r>
      <w:r w:rsidRPr="00331DE1">
        <w:rPr>
          <w:rFonts w:eastAsia="新細明體" w:hint="eastAsia"/>
          <w:noProof/>
          <w:snapToGrid w:val="0"/>
          <w:kern w:val="0"/>
          <w:sz w:val="18"/>
          <w:szCs w:val="18"/>
        </w:rPr>
        <w:t>84%</w:t>
      </w:r>
      <w:r w:rsidR="006A164F">
        <w:rPr>
          <w:rFonts w:eastAsia="新細明體" w:hint="eastAsia"/>
          <w:noProof/>
          <w:snapToGrid w:val="0"/>
          <w:kern w:val="0"/>
          <w:sz w:val="18"/>
          <w:szCs w:val="18"/>
        </w:rPr>
        <w:t>。一維波譜的套配結果</w:t>
      </w:r>
      <w:r w:rsidR="00564C6F">
        <w:rPr>
          <w:rFonts w:eastAsia="新細明體" w:hint="eastAsia"/>
          <w:noProof/>
          <w:snapToGrid w:val="0"/>
          <w:kern w:val="0"/>
          <w:sz w:val="18"/>
          <w:szCs w:val="18"/>
        </w:rPr>
        <w:t>如圖</w:t>
      </w:r>
      <w:r w:rsidR="00564C6F">
        <w:rPr>
          <w:rFonts w:eastAsia="新細明體" w:hint="eastAsia"/>
          <w:noProof/>
          <w:snapToGrid w:val="0"/>
          <w:kern w:val="0"/>
          <w:sz w:val="18"/>
          <w:szCs w:val="18"/>
        </w:rPr>
        <w:t>1</w:t>
      </w:r>
      <w:r w:rsidR="00564C6F">
        <w:rPr>
          <w:rFonts w:eastAsia="新細明體" w:hint="eastAsia"/>
          <w:noProof/>
          <w:snapToGrid w:val="0"/>
          <w:kern w:val="0"/>
          <w:sz w:val="18"/>
          <w:szCs w:val="18"/>
        </w:rPr>
        <w:t>所示，</w:t>
      </w:r>
      <w:r w:rsidR="00213A77" w:rsidRPr="00213A77">
        <w:rPr>
          <w:rFonts w:eastAsia="新細明體" w:hint="eastAsia"/>
          <w:noProof/>
          <w:snapToGrid w:val="0"/>
          <w:kern w:val="0"/>
          <w:sz w:val="18"/>
          <w:szCs w:val="18"/>
        </w:rPr>
        <w:t>γ值在中</w:t>
      </w:r>
      <w:r w:rsidR="00564C6F">
        <w:rPr>
          <w:rFonts w:eastAsia="新細明體" w:hint="eastAsia"/>
          <w:noProof/>
          <w:snapToGrid w:val="0"/>
          <w:kern w:val="0"/>
          <w:sz w:val="18"/>
          <w:szCs w:val="18"/>
        </w:rPr>
        <w:t>度</w:t>
      </w:r>
      <w:r w:rsidR="00213A77" w:rsidRPr="00213A77">
        <w:rPr>
          <w:rFonts w:eastAsia="新細明體" w:hint="eastAsia"/>
          <w:noProof/>
          <w:snapToGrid w:val="0"/>
          <w:kern w:val="0"/>
          <w:sz w:val="18"/>
          <w:szCs w:val="18"/>
        </w:rPr>
        <w:t>水深與深</w:t>
      </w:r>
      <w:r w:rsidR="00564C6F">
        <w:rPr>
          <w:rFonts w:eastAsia="新細明體" w:hint="eastAsia"/>
          <w:noProof/>
          <w:snapToGrid w:val="0"/>
          <w:kern w:val="0"/>
          <w:sz w:val="18"/>
          <w:szCs w:val="18"/>
        </w:rPr>
        <w:t>度</w:t>
      </w:r>
      <w:r w:rsidR="00213A77" w:rsidRPr="00213A77">
        <w:rPr>
          <w:rFonts w:eastAsia="新細明體" w:hint="eastAsia"/>
          <w:noProof/>
          <w:snapToGrid w:val="0"/>
          <w:kern w:val="0"/>
          <w:sz w:val="18"/>
          <w:szCs w:val="18"/>
        </w:rPr>
        <w:t>水深條件下分別為</w:t>
      </w:r>
      <w:r w:rsidR="00213A77" w:rsidRPr="00213A77">
        <w:rPr>
          <w:rFonts w:eastAsia="新細明體" w:hint="eastAsia"/>
          <w:noProof/>
          <w:snapToGrid w:val="0"/>
          <w:kern w:val="0"/>
          <w:sz w:val="18"/>
          <w:szCs w:val="18"/>
        </w:rPr>
        <w:t>1.18</w:t>
      </w:r>
      <w:r w:rsidR="00213A77" w:rsidRPr="00213A77">
        <w:rPr>
          <w:rFonts w:eastAsia="新細明體" w:hint="eastAsia"/>
          <w:noProof/>
          <w:snapToGrid w:val="0"/>
          <w:kern w:val="0"/>
          <w:sz w:val="18"/>
          <w:szCs w:val="18"/>
        </w:rPr>
        <w:t>與</w:t>
      </w:r>
      <w:r w:rsidR="00213A77" w:rsidRPr="00213A77">
        <w:rPr>
          <w:rFonts w:eastAsia="新細明體" w:hint="eastAsia"/>
          <w:noProof/>
          <w:snapToGrid w:val="0"/>
          <w:kern w:val="0"/>
          <w:sz w:val="18"/>
          <w:szCs w:val="18"/>
        </w:rPr>
        <w:t>1.44</w:t>
      </w:r>
      <w:r w:rsidR="00564C6F">
        <w:rPr>
          <w:rFonts w:eastAsia="新細明體" w:hint="eastAsia"/>
          <w:noProof/>
          <w:snapToGrid w:val="0"/>
          <w:kern w:val="0"/>
          <w:sz w:val="18"/>
          <w:szCs w:val="18"/>
        </w:rPr>
        <w:t>，</w:t>
      </w:r>
      <w:r w:rsidR="00564C6F" w:rsidRPr="00564C6F">
        <w:rPr>
          <w:rFonts w:eastAsia="新細明體" w:hint="eastAsia"/>
          <w:noProof/>
          <w:snapToGrid w:val="0"/>
          <w:kern w:val="0"/>
          <w:sz w:val="18"/>
          <w:szCs w:val="18"/>
        </w:rPr>
        <w:t>均方根誤差</w:t>
      </w:r>
      <w:r w:rsidR="00564C6F">
        <w:rPr>
          <w:rFonts w:eastAsia="新細明體" w:hint="eastAsia"/>
          <w:noProof/>
          <w:snapToGrid w:val="0"/>
          <w:kern w:val="0"/>
          <w:sz w:val="18"/>
          <w:szCs w:val="18"/>
        </w:rPr>
        <w:t>為</w:t>
      </w:r>
      <w:r w:rsidR="00564C6F">
        <w:rPr>
          <w:rFonts w:eastAsia="新細明體" w:hint="eastAsia"/>
          <w:noProof/>
          <w:snapToGrid w:val="0"/>
          <w:kern w:val="0"/>
          <w:sz w:val="18"/>
          <w:szCs w:val="18"/>
        </w:rPr>
        <w:t>6.3%</w:t>
      </w:r>
      <w:r w:rsidR="00564C6F">
        <w:rPr>
          <w:rFonts w:eastAsia="新細明體" w:hint="eastAsia"/>
          <w:noProof/>
          <w:snapToGrid w:val="0"/>
          <w:kern w:val="0"/>
          <w:sz w:val="18"/>
          <w:szCs w:val="18"/>
        </w:rPr>
        <w:t>與</w:t>
      </w:r>
      <w:r w:rsidR="00564C6F">
        <w:rPr>
          <w:rFonts w:eastAsia="新細明體" w:hint="eastAsia"/>
          <w:noProof/>
          <w:snapToGrid w:val="0"/>
          <w:kern w:val="0"/>
          <w:sz w:val="18"/>
          <w:szCs w:val="18"/>
        </w:rPr>
        <w:t>7.1%</w:t>
      </w:r>
      <w:r w:rsidR="00213A77">
        <w:rPr>
          <w:rFonts w:eastAsia="新細明體" w:hint="eastAsia"/>
          <w:noProof/>
          <w:snapToGrid w:val="0"/>
          <w:kern w:val="0"/>
          <w:sz w:val="18"/>
          <w:szCs w:val="18"/>
        </w:rPr>
        <w:t>。波浪組成分析與一維波譜分析的結</w:t>
      </w:r>
      <w:r w:rsidR="00213A77">
        <w:rPr>
          <w:rFonts w:eastAsia="新細明體" w:hint="eastAsia"/>
          <w:noProof/>
          <w:snapToGrid w:val="0"/>
          <w:kern w:val="0"/>
          <w:sz w:val="18"/>
          <w:szCs w:val="18"/>
        </w:rPr>
        <w:t>果均顯示</w:t>
      </w:r>
      <w:r w:rsidR="00C429A6">
        <w:rPr>
          <w:rFonts w:eastAsia="新細明體" w:hint="eastAsia"/>
          <w:noProof/>
          <w:snapToGrid w:val="0"/>
          <w:kern w:val="0"/>
          <w:sz w:val="18"/>
          <w:szCs w:val="18"/>
        </w:rPr>
        <w:t>大部分的極端波浪為完全發展波。</w:t>
      </w:r>
    </w:p>
    <w:p w14:paraId="0188479B" w14:textId="085E35D1" w:rsidR="00900B40" w:rsidRDefault="00900B40" w:rsidP="00DE38E5">
      <w:pPr>
        <w:pStyle w:val="af1"/>
        <w:widowControl w:val="0"/>
        <w:spacing w:beforeLines="0" w:line="300" w:lineRule="atLeast"/>
        <w:ind w:firstLineChars="0" w:firstLine="0"/>
        <w:textAlignment w:val="center"/>
        <w:rPr>
          <w:noProof/>
        </w:rPr>
      </w:pPr>
    </w:p>
    <w:p w14:paraId="214341AF" w14:textId="08D7C3FA" w:rsidR="00900B40" w:rsidRPr="00360D72" w:rsidRDefault="00900B40" w:rsidP="00360D72">
      <w:pPr>
        <w:pStyle w:val="af1"/>
        <w:widowControl w:val="0"/>
        <w:spacing w:beforeLines="0" w:line="300" w:lineRule="atLeast"/>
        <w:ind w:firstLineChars="0" w:firstLine="0"/>
        <w:jc w:val="center"/>
        <w:textAlignment w:val="center"/>
        <w:rPr>
          <w:rFonts w:eastAsia="新細明體"/>
          <w:noProof/>
          <w:snapToGrid w:val="0"/>
          <w:kern w:val="0"/>
          <w:sz w:val="18"/>
          <w:szCs w:val="18"/>
        </w:rPr>
      </w:pPr>
      <w:r>
        <w:rPr>
          <w:noProof/>
        </w:rPr>
        <w:drawing>
          <wp:inline distT="0" distB="0" distL="0" distR="0" wp14:anchorId="605F398A" wp14:editId="2D4F0BEC">
            <wp:extent cx="1264047" cy="1008000"/>
            <wp:effectExtent l="0" t="0" r="0" b="1905"/>
            <wp:docPr id="88322610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47" t="4438" r="7516"/>
                    <a:stretch/>
                  </pic:blipFill>
                  <pic:spPr bwMode="auto">
                    <a:xfrm>
                      <a:off x="0" y="0"/>
                      <a:ext cx="1264047" cy="100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C03C765" wp14:editId="45D50510">
            <wp:extent cx="1260441" cy="1008000"/>
            <wp:effectExtent l="0" t="0" r="0" b="1905"/>
            <wp:docPr id="187962480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97" t="5757" r="8068"/>
                    <a:stretch/>
                  </pic:blipFill>
                  <pic:spPr bwMode="auto">
                    <a:xfrm>
                      <a:off x="0" y="0"/>
                      <a:ext cx="1260441"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3B8DFF1C" w14:textId="246161C3" w:rsidR="00900B40" w:rsidRDefault="00900B40" w:rsidP="00900B40">
      <w:pPr>
        <w:pStyle w:val="af1"/>
        <w:widowControl w:val="0"/>
        <w:spacing w:beforeLines="0" w:line="300" w:lineRule="atLeast"/>
        <w:ind w:firstLineChars="0" w:firstLine="0"/>
        <w:jc w:val="center"/>
        <w:textAlignment w:val="center"/>
        <w:rPr>
          <w:rFonts w:eastAsia="新細明體"/>
          <w:noProof/>
          <w:snapToGrid w:val="0"/>
          <w:kern w:val="0"/>
          <w:sz w:val="18"/>
          <w:szCs w:val="18"/>
        </w:rPr>
      </w:pPr>
      <w:r>
        <w:rPr>
          <w:rFonts w:eastAsia="新細明體" w:hint="eastAsia"/>
          <w:noProof/>
          <w:snapToGrid w:val="0"/>
          <w:kern w:val="0"/>
          <w:sz w:val="18"/>
          <w:szCs w:val="18"/>
        </w:rPr>
        <w:t>圖</w:t>
      </w:r>
      <w:r>
        <w:rPr>
          <w:rFonts w:eastAsia="新細明體" w:hint="eastAsia"/>
          <w:noProof/>
          <w:snapToGrid w:val="0"/>
          <w:kern w:val="0"/>
          <w:sz w:val="18"/>
          <w:szCs w:val="18"/>
        </w:rPr>
        <w:t>1</w:t>
      </w:r>
      <w:r w:rsidR="00360D72">
        <w:rPr>
          <w:rFonts w:eastAsia="新細明體" w:hint="eastAsia"/>
          <w:noProof/>
          <w:snapToGrid w:val="0"/>
          <w:kern w:val="0"/>
          <w:sz w:val="18"/>
          <w:szCs w:val="18"/>
        </w:rPr>
        <w:t xml:space="preserve"> </w:t>
      </w:r>
      <w:r w:rsidR="00BD0BF9">
        <w:rPr>
          <w:rFonts w:eastAsia="新細明體" w:hint="eastAsia"/>
          <w:noProof/>
          <w:snapToGrid w:val="0"/>
          <w:kern w:val="0"/>
          <w:sz w:val="18"/>
          <w:szCs w:val="18"/>
        </w:rPr>
        <w:t>實測資料</w:t>
      </w:r>
      <w:r w:rsidRPr="00900B40">
        <w:rPr>
          <w:rFonts w:eastAsia="新細明體" w:hint="eastAsia"/>
          <w:noProof/>
          <w:snapToGrid w:val="0"/>
          <w:kern w:val="0"/>
          <w:sz w:val="18"/>
          <w:szCs w:val="18"/>
        </w:rPr>
        <w:t>波譜與</w:t>
      </w:r>
      <w:r w:rsidRPr="00900B40">
        <w:rPr>
          <w:rFonts w:eastAsia="新細明體" w:hint="eastAsia"/>
          <w:noProof/>
          <w:snapToGrid w:val="0"/>
          <w:kern w:val="0"/>
          <w:sz w:val="18"/>
          <w:szCs w:val="18"/>
        </w:rPr>
        <w:t>JONSWAP</w:t>
      </w:r>
      <w:r w:rsidRPr="00900B40">
        <w:rPr>
          <w:rFonts w:eastAsia="新細明體" w:hint="eastAsia"/>
          <w:noProof/>
          <w:snapToGrid w:val="0"/>
          <w:kern w:val="0"/>
          <w:sz w:val="18"/>
          <w:szCs w:val="18"/>
        </w:rPr>
        <w:t>譜套配結果圖</w:t>
      </w:r>
      <w:r w:rsidR="00360D72">
        <w:rPr>
          <w:rFonts w:eastAsia="新細明體" w:hint="eastAsia"/>
          <w:noProof/>
          <w:snapToGrid w:val="0"/>
          <w:kern w:val="0"/>
          <w:sz w:val="18"/>
          <w:szCs w:val="18"/>
        </w:rPr>
        <w:t>(</w:t>
      </w:r>
      <w:r w:rsidR="00360D72">
        <w:rPr>
          <w:rFonts w:eastAsia="新細明體" w:hint="eastAsia"/>
          <w:noProof/>
          <w:snapToGrid w:val="0"/>
          <w:kern w:val="0"/>
          <w:sz w:val="18"/>
          <w:szCs w:val="18"/>
        </w:rPr>
        <w:t>左</w:t>
      </w:r>
      <w:r w:rsidR="00DE38E5">
        <w:rPr>
          <w:rFonts w:eastAsia="新細明體" w:hint="eastAsia"/>
          <w:noProof/>
          <w:snapToGrid w:val="0"/>
          <w:kern w:val="0"/>
          <w:sz w:val="18"/>
          <w:szCs w:val="18"/>
        </w:rPr>
        <w:t>圖</w:t>
      </w:r>
      <w:r w:rsidR="00360D72">
        <w:rPr>
          <w:rFonts w:eastAsia="新細明體" w:hint="eastAsia"/>
          <w:noProof/>
          <w:snapToGrid w:val="0"/>
          <w:kern w:val="0"/>
          <w:sz w:val="18"/>
          <w:szCs w:val="18"/>
        </w:rPr>
        <w:t>為中度水深，右</w:t>
      </w:r>
      <w:r w:rsidR="00DE38E5">
        <w:rPr>
          <w:rFonts w:eastAsia="新細明體" w:hint="eastAsia"/>
          <w:noProof/>
          <w:snapToGrid w:val="0"/>
          <w:kern w:val="0"/>
          <w:sz w:val="18"/>
          <w:szCs w:val="18"/>
        </w:rPr>
        <w:t>圖</w:t>
      </w:r>
      <w:r w:rsidR="00360D72">
        <w:rPr>
          <w:rFonts w:eastAsia="新細明體" w:hint="eastAsia"/>
          <w:noProof/>
          <w:snapToGrid w:val="0"/>
          <w:kern w:val="0"/>
          <w:sz w:val="18"/>
          <w:szCs w:val="18"/>
        </w:rPr>
        <w:t>為深度水深</w:t>
      </w:r>
      <w:r w:rsidR="00360D72">
        <w:rPr>
          <w:rFonts w:eastAsia="新細明體"/>
          <w:noProof/>
          <w:snapToGrid w:val="0"/>
          <w:kern w:val="0"/>
          <w:sz w:val="18"/>
          <w:szCs w:val="18"/>
        </w:rPr>
        <w:t>)</w:t>
      </w:r>
    </w:p>
    <w:p w14:paraId="6BE1DD46" w14:textId="77777777" w:rsidR="00BD0BF9" w:rsidRDefault="00BD0BF9" w:rsidP="00900B40">
      <w:pPr>
        <w:pStyle w:val="af1"/>
        <w:widowControl w:val="0"/>
        <w:spacing w:beforeLines="0" w:line="300" w:lineRule="atLeast"/>
        <w:ind w:firstLineChars="0" w:firstLine="0"/>
        <w:jc w:val="center"/>
        <w:textAlignment w:val="center"/>
        <w:rPr>
          <w:rFonts w:eastAsia="新細明體"/>
          <w:noProof/>
          <w:snapToGrid w:val="0"/>
          <w:kern w:val="0"/>
          <w:sz w:val="18"/>
          <w:szCs w:val="18"/>
        </w:rPr>
      </w:pPr>
    </w:p>
    <w:p w14:paraId="22D9339C" w14:textId="03FAFA24" w:rsidR="00E10FD5" w:rsidRPr="0002454F" w:rsidRDefault="00331DE1" w:rsidP="006438A6">
      <w:pPr>
        <w:pStyle w:val="af1"/>
        <w:widowControl w:val="0"/>
        <w:spacing w:beforeLines="0" w:line="300" w:lineRule="atLeast"/>
        <w:ind w:firstLine="360"/>
        <w:textAlignment w:val="center"/>
        <w:rPr>
          <w:rFonts w:eastAsia="新細明體"/>
          <w:noProof/>
          <w:snapToGrid w:val="0"/>
          <w:kern w:val="0"/>
          <w:sz w:val="18"/>
          <w:szCs w:val="18"/>
        </w:rPr>
      </w:pPr>
      <w:r w:rsidRPr="00331DE1">
        <w:rPr>
          <w:rFonts w:eastAsia="新細明體" w:hint="eastAsia"/>
          <w:noProof/>
          <w:snapToGrid w:val="0"/>
          <w:kern w:val="0"/>
          <w:sz w:val="18"/>
          <w:szCs w:val="18"/>
        </w:rPr>
        <w:t>將實測所得之方向分布函數與</w:t>
      </w:r>
      <w:r w:rsidR="00A7307B" w:rsidRPr="00331DE1">
        <w:rPr>
          <w:rFonts w:eastAsia="新細明體" w:hint="eastAsia"/>
          <w:noProof/>
          <w:snapToGrid w:val="0"/>
          <w:kern w:val="0"/>
          <w:sz w:val="18"/>
          <w:szCs w:val="18"/>
        </w:rPr>
        <w:t>Mitsuyasu</w:t>
      </w:r>
      <w:r w:rsidR="00E10FD5">
        <w:rPr>
          <w:rFonts w:eastAsia="新細明體" w:hint="eastAsia"/>
          <w:noProof/>
          <w:snapToGrid w:val="0"/>
          <w:kern w:val="0"/>
          <w:sz w:val="18"/>
          <w:szCs w:val="18"/>
        </w:rPr>
        <w:t>的</w:t>
      </w:r>
      <w:r w:rsidRPr="00331DE1">
        <w:rPr>
          <w:rFonts w:eastAsia="新細明體" w:hint="eastAsia"/>
          <w:noProof/>
          <w:snapToGrid w:val="0"/>
          <w:kern w:val="0"/>
          <w:sz w:val="18"/>
          <w:szCs w:val="18"/>
        </w:rPr>
        <w:t>方向分布函數做套配，發現</w:t>
      </w:r>
      <w:r w:rsidR="00086488">
        <w:rPr>
          <w:rFonts w:eastAsia="新細明體" w:hint="eastAsia"/>
          <w:noProof/>
          <w:snapToGrid w:val="0"/>
          <w:kern w:val="0"/>
          <w:sz w:val="18"/>
          <w:szCs w:val="18"/>
        </w:rPr>
        <w:t>套配</w:t>
      </w:r>
      <w:r w:rsidRPr="00331DE1">
        <w:rPr>
          <w:rFonts w:eastAsia="新細明體" w:hint="eastAsia"/>
          <w:noProof/>
          <w:snapToGrid w:val="0"/>
          <w:kern w:val="0"/>
          <w:sz w:val="18"/>
          <w:szCs w:val="18"/>
        </w:rPr>
        <w:t>所得的</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max</m:t>
            </m:r>
          </m:sub>
        </m:sSub>
      </m:oMath>
      <w:r w:rsidRPr="00331DE1">
        <w:rPr>
          <w:rFonts w:eastAsia="新細明體" w:hint="eastAsia"/>
          <w:noProof/>
          <w:snapToGrid w:val="0"/>
          <w:kern w:val="0"/>
          <w:sz w:val="18"/>
          <w:szCs w:val="18"/>
        </w:rPr>
        <w:t>約在</w:t>
      </w:r>
      <w:r w:rsidRPr="00331DE1">
        <w:rPr>
          <w:rFonts w:eastAsia="新細明體" w:hint="eastAsia"/>
          <w:noProof/>
          <w:snapToGrid w:val="0"/>
          <w:kern w:val="0"/>
          <w:sz w:val="18"/>
          <w:szCs w:val="18"/>
        </w:rPr>
        <w:t>2~8</w:t>
      </w:r>
      <w:r w:rsidRPr="00331DE1">
        <w:rPr>
          <w:rFonts w:eastAsia="新細明體" w:hint="eastAsia"/>
          <w:noProof/>
          <w:snapToGrid w:val="0"/>
          <w:kern w:val="0"/>
          <w:sz w:val="18"/>
          <w:szCs w:val="18"/>
        </w:rPr>
        <w:t>之間，小</w:t>
      </w:r>
      <w:r w:rsidR="00A7307B">
        <w:rPr>
          <w:rFonts w:eastAsia="新細明體" w:hint="eastAsia"/>
          <w:noProof/>
          <w:snapToGrid w:val="0"/>
          <w:kern w:val="0"/>
          <w:sz w:val="18"/>
          <w:szCs w:val="18"/>
        </w:rPr>
        <w:t>於</w:t>
      </w:r>
      <w:r w:rsidR="00E10FD5" w:rsidRPr="00331DE1">
        <w:rPr>
          <w:rFonts w:eastAsia="新細明體" w:hint="eastAsia"/>
          <w:noProof/>
          <w:snapToGrid w:val="0"/>
          <w:kern w:val="0"/>
          <w:sz w:val="18"/>
          <w:szCs w:val="18"/>
        </w:rPr>
        <w:t>Mitsuyasu</w:t>
      </w:r>
      <w:r w:rsidR="00A7307B">
        <w:rPr>
          <w:rFonts w:eastAsia="新細明體" w:hint="eastAsia"/>
          <w:noProof/>
          <w:snapToGrid w:val="0"/>
          <w:kern w:val="0"/>
          <w:sz w:val="18"/>
          <w:szCs w:val="18"/>
        </w:rPr>
        <w:t>方向分佈函數</w:t>
      </w:r>
      <w:r w:rsidRPr="00331DE1">
        <w:rPr>
          <w:rFonts w:eastAsia="新細明體" w:hint="eastAsia"/>
          <w:noProof/>
          <w:snapToGrid w:val="0"/>
          <w:kern w:val="0"/>
          <w:sz w:val="18"/>
          <w:szCs w:val="18"/>
        </w:rPr>
        <w:t>所得的風浪</w:t>
      </w:r>
      <m:oMath>
        <m:sSub>
          <m:sSubPr>
            <m:ctrlPr>
              <w:rPr>
                <w:rFonts w:ascii="Cambria Math" w:hAnsi="Cambria Math"/>
                <w:i/>
                <w:sz w:val="18"/>
              </w:rPr>
            </m:ctrlPr>
          </m:sSubPr>
          <m:e>
            <m:r>
              <w:rPr>
                <w:rFonts w:ascii="Cambria Math" w:hAnsi="Cambria Math"/>
                <w:sz w:val="18"/>
              </w:rPr>
              <m:t>s</m:t>
            </m:r>
          </m:e>
          <m:sub>
            <m:r>
              <w:rPr>
                <w:rFonts w:ascii="Cambria Math" w:hAnsi="Cambria Math"/>
                <w:sz w:val="18"/>
              </w:rPr>
              <m:t>max</m:t>
            </m:r>
          </m:sub>
        </m:sSub>
      </m:oMath>
      <w:r w:rsidRPr="00331DE1">
        <w:rPr>
          <w:rFonts w:eastAsia="新細明體" w:hint="eastAsia"/>
          <w:noProof/>
          <w:snapToGrid w:val="0"/>
          <w:kern w:val="0"/>
          <w:sz w:val="18"/>
          <w:szCs w:val="18"/>
        </w:rPr>
        <w:t>平均值</w:t>
      </w:r>
      <w:r>
        <w:rPr>
          <w:rFonts w:eastAsia="新細明體" w:hint="eastAsia"/>
          <w:noProof/>
          <w:snapToGrid w:val="0"/>
          <w:kern w:val="0"/>
          <w:sz w:val="18"/>
          <w:szCs w:val="18"/>
        </w:rPr>
        <w:t>。</w:t>
      </w:r>
      <w:r w:rsidR="00A7307B" w:rsidRPr="00A7307B">
        <w:rPr>
          <w:rFonts w:eastAsia="新細明體" w:hint="eastAsia"/>
          <w:noProof/>
          <w:snapToGrid w:val="0"/>
          <w:kern w:val="0"/>
          <w:sz w:val="18"/>
          <w:szCs w:val="18"/>
        </w:rPr>
        <w:t>代表在極端波浪環境下，波浪的方向分布較</w:t>
      </w:r>
      <w:r w:rsidR="00576575">
        <w:rPr>
          <w:rFonts w:eastAsia="新細明體" w:hint="eastAsia"/>
          <w:noProof/>
          <w:snapToGrid w:val="0"/>
          <w:kern w:val="0"/>
          <w:sz w:val="18"/>
          <w:szCs w:val="18"/>
        </w:rPr>
        <w:t>一般海況</w:t>
      </w:r>
      <w:r w:rsidR="00A7307B" w:rsidRPr="00A7307B">
        <w:rPr>
          <w:rFonts w:eastAsia="新細明體" w:hint="eastAsia"/>
          <w:noProof/>
          <w:snapToGrid w:val="0"/>
          <w:kern w:val="0"/>
          <w:sz w:val="18"/>
          <w:szCs w:val="18"/>
        </w:rPr>
        <w:t>更寬，波浪能量在遠離主波向情況下的能量衰減率較不明顯</w:t>
      </w:r>
      <w:r w:rsidR="0002454F">
        <w:rPr>
          <w:rFonts w:eastAsia="新細明體" w:hint="eastAsia"/>
          <w:noProof/>
          <w:snapToGrid w:val="0"/>
          <w:kern w:val="0"/>
          <w:sz w:val="18"/>
          <w:szCs w:val="18"/>
        </w:rPr>
        <w:t>。</w:t>
      </w:r>
      <w:r w:rsidR="00A7307B" w:rsidRPr="00A7307B">
        <w:rPr>
          <w:rFonts w:eastAsia="新細明體" w:hint="eastAsia"/>
          <w:noProof/>
          <w:snapToGrid w:val="0"/>
          <w:kern w:val="0"/>
          <w:sz w:val="18"/>
          <w:szCs w:val="18"/>
        </w:rPr>
        <w:t>。</w:t>
      </w:r>
    </w:p>
    <w:p w14:paraId="1D5EAEDF" w14:textId="6865C73B" w:rsidR="00A4278D" w:rsidRPr="00956E05" w:rsidRDefault="003C43F6" w:rsidP="00956E05">
      <w:pPr>
        <w:pStyle w:val="af1"/>
        <w:widowControl w:val="0"/>
        <w:spacing w:beforeLines="0" w:line="300" w:lineRule="atLeast"/>
        <w:ind w:firstLine="360"/>
        <w:textAlignment w:val="center"/>
        <w:rPr>
          <w:rFonts w:eastAsia="新細明體"/>
          <w:noProof/>
          <w:snapToGrid w:val="0"/>
          <w:kern w:val="0"/>
          <w:sz w:val="18"/>
          <w:szCs w:val="18"/>
        </w:rPr>
      </w:pPr>
      <w:r>
        <w:rPr>
          <w:rFonts w:eastAsia="新細明體" w:hint="eastAsia"/>
          <w:noProof/>
          <w:snapToGrid w:val="0"/>
          <w:kern w:val="0"/>
          <w:sz w:val="18"/>
          <w:szCs w:val="18"/>
        </w:rPr>
        <w:t>本研究</w:t>
      </w:r>
      <w:r w:rsidR="00296D77">
        <w:rPr>
          <w:rFonts w:eastAsia="新細明體" w:hint="eastAsia"/>
          <w:noProof/>
          <w:snapToGrid w:val="0"/>
          <w:kern w:val="0"/>
          <w:sz w:val="18"/>
          <w:szCs w:val="18"/>
        </w:rPr>
        <w:t>修正</w:t>
      </w:r>
      <w:r w:rsidR="00296D77" w:rsidRPr="00296D77">
        <w:rPr>
          <w:rFonts w:eastAsia="新細明體" w:hint="eastAsia"/>
          <w:noProof/>
          <w:snapToGrid w:val="0"/>
          <w:kern w:val="0"/>
          <w:sz w:val="18"/>
          <w:szCs w:val="18"/>
        </w:rPr>
        <w:t>Young and Vinoth (2013)</w:t>
      </w:r>
      <w:r w:rsidR="00296D77">
        <w:rPr>
          <w:rFonts w:eastAsia="新細明體" w:hint="eastAsia"/>
          <w:noProof/>
          <w:snapToGrid w:val="0"/>
          <w:kern w:val="0"/>
          <w:sz w:val="18"/>
          <w:szCs w:val="18"/>
        </w:rPr>
        <w:t xml:space="preserve"> </w:t>
      </w:r>
      <w:r w:rsidR="009F32A3">
        <w:rPr>
          <w:rFonts w:eastAsia="新細明體" w:hint="eastAsia"/>
          <w:noProof/>
          <w:snapToGrid w:val="0"/>
          <w:kern w:val="0"/>
          <w:sz w:val="18"/>
          <w:szCs w:val="18"/>
        </w:rPr>
        <w:t>的</w:t>
      </w:r>
      <w:r w:rsidR="00296D77" w:rsidRPr="00296D77">
        <w:rPr>
          <w:rFonts w:eastAsia="新細明體" w:hint="eastAsia"/>
          <w:noProof/>
          <w:snapToGrid w:val="0"/>
          <w:kern w:val="0"/>
          <w:sz w:val="18"/>
          <w:szCs w:val="18"/>
        </w:rPr>
        <w:t>經驗</w:t>
      </w:r>
      <w:r>
        <w:rPr>
          <w:rFonts w:eastAsia="新細明體" w:hint="eastAsia"/>
          <w:noProof/>
          <w:snapToGrid w:val="0"/>
          <w:kern w:val="0"/>
          <w:sz w:val="18"/>
          <w:szCs w:val="18"/>
        </w:rPr>
        <w:t>公式</w:t>
      </w:r>
      <w:r w:rsidR="009F32A3">
        <w:rPr>
          <w:rFonts w:eastAsia="新細明體" w:hint="eastAsia"/>
          <w:noProof/>
          <w:snapToGrid w:val="0"/>
          <w:kern w:val="0"/>
          <w:sz w:val="18"/>
          <w:szCs w:val="18"/>
        </w:rPr>
        <w:t>，計算修正前後</w:t>
      </w:r>
      <w:r w:rsidR="00A83A00">
        <w:rPr>
          <w:rFonts w:eastAsia="新細明體" w:hint="eastAsia"/>
          <w:noProof/>
          <w:snapToGrid w:val="0"/>
          <w:kern w:val="0"/>
          <w:sz w:val="18"/>
          <w:szCs w:val="18"/>
        </w:rPr>
        <w:t>的最大示性波高</w:t>
      </w:r>
      <w:r w:rsidR="006F384F">
        <w:rPr>
          <w:rFonts w:eastAsia="新細明體" w:hint="eastAsia"/>
          <w:noProof/>
          <w:snapToGrid w:val="0"/>
          <w:kern w:val="0"/>
          <w:sz w:val="18"/>
          <w:szCs w:val="18"/>
        </w:rPr>
        <w:t>推估值與浮標</w:t>
      </w:r>
      <w:r w:rsidR="00A83A00">
        <w:rPr>
          <w:rFonts w:eastAsia="新細明體" w:hint="eastAsia"/>
          <w:noProof/>
          <w:snapToGrid w:val="0"/>
          <w:kern w:val="0"/>
          <w:sz w:val="18"/>
          <w:szCs w:val="18"/>
        </w:rPr>
        <w:t>數值間</w:t>
      </w:r>
      <w:r w:rsidR="006F384F">
        <w:rPr>
          <w:rFonts w:eastAsia="新細明體" w:hint="eastAsia"/>
          <w:noProof/>
          <w:snapToGrid w:val="0"/>
          <w:kern w:val="0"/>
          <w:sz w:val="18"/>
          <w:szCs w:val="18"/>
        </w:rPr>
        <w:t>的</w:t>
      </w:r>
      <w:r w:rsidR="00296D77">
        <w:rPr>
          <w:rFonts w:eastAsia="新細明體" w:hint="eastAsia"/>
          <w:noProof/>
          <w:snapToGrid w:val="0"/>
          <w:kern w:val="0"/>
          <w:sz w:val="18"/>
          <w:szCs w:val="18"/>
        </w:rPr>
        <w:t>無因次均方根誤差</w:t>
      </w:r>
      <w:r w:rsidR="00296D77">
        <w:rPr>
          <w:rFonts w:eastAsia="新細明體" w:hint="eastAsia"/>
          <w:noProof/>
          <w:snapToGrid w:val="0"/>
          <w:kern w:val="0"/>
          <w:sz w:val="18"/>
          <w:szCs w:val="18"/>
        </w:rPr>
        <w:t xml:space="preserve"> (NRMSE)</w:t>
      </w:r>
      <w:r w:rsidR="00E10FD5">
        <w:rPr>
          <w:rFonts w:eastAsia="新細明體" w:hint="eastAsia"/>
          <w:noProof/>
          <w:snapToGrid w:val="0"/>
          <w:kern w:val="0"/>
          <w:sz w:val="18"/>
          <w:szCs w:val="18"/>
        </w:rPr>
        <w:t>。</w:t>
      </w:r>
      <w:r w:rsidR="00A83A00">
        <w:rPr>
          <w:rFonts w:eastAsia="新細明體" w:hint="eastAsia"/>
          <w:noProof/>
          <w:snapToGrid w:val="0"/>
          <w:kern w:val="0"/>
          <w:sz w:val="18"/>
          <w:szCs w:val="18"/>
        </w:rPr>
        <w:t>結果</w:t>
      </w:r>
      <w:r w:rsidR="00296D77">
        <w:rPr>
          <w:rFonts w:eastAsia="新細明體" w:hint="eastAsia"/>
          <w:noProof/>
          <w:snapToGrid w:val="0"/>
          <w:kern w:val="0"/>
          <w:sz w:val="18"/>
          <w:szCs w:val="18"/>
        </w:rPr>
        <w:t>分別為</w:t>
      </w:r>
      <w:r w:rsidR="00296D77">
        <w:rPr>
          <w:rFonts w:eastAsia="新細明體" w:hint="eastAsia"/>
          <w:noProof/>
          <w:snapToGrid w:val="0"/>
          <w:kern w:val="0"/>
          <w:sz w:val="18"/>
          <w:szCs w:val="18"/>
        </w:rPr>
        <w:t>29%</w:t>
      </w:r>
      <w:r w:rsidR="00296D77">
        <w:rPr>
          <w:rFonts w:eastAsia="新細明體" w:hint="eastAsia"/>
          <w:noProof/>
          <w:snapToGrid w:val="0"/>
          <w:kern w:val="0"/>
          <w:sz w:val="18"/>
          <w:szCs w:val="18"/>
        </w:rPr>
        <w:t>與</w:t>
      </w:r>
      <w:r w:rsidR="00296D77">
        <w:rPr>
          <w:rFonts w:eastAsia="新細明體" w:hint="eastAsia"/>
          <w:noProof/>
          <w:snapToGrid w:val="0"/>
          <w:kern w:val="0"/>
          <w:sz w:val="18"/>
          <w:szCs w:val="18"/>
        </w:rPr>
        <w:t>15%</w:t>
      </w:r>
      <w:r w:rsidR="00296D77">
        <w:rPr>
          <w:rFonts w:eastAsia="新細明體" w:hint="eastAsia"/>
          <w:noProof/>
          <w:snapToGrid w:val="0"/>
          <w:kern w:val="0"/>
          <w:sz w:val="18"/>
          <w:szCs w:val="18"/>
        </w:rPr>
        <w:t>，</w:t>
      </w:r>
      <w:r w:rsidR="00296D77" w:rsidRPr="00296D77">
        <w:rPr>
          <w:rFonts w:eastAsia="新細明體" w:hint="eastAsia"/>
          <w:noProof/>
          <w:snapToGrid w:val="0"/>
          <w:kern w:val="0"/>
          <w:sz w:val="18"/>
          <w:szCs w:val="18"/>
        </w:rPr>
        <w:t>代表透過本研究的修正公式，能夠更準確的推估極端波高</w:t>
      </w:r>
      <w:r w:rsidR="00296D77">
        <w:rPr>
          <w:rFonts w:eastAsia="新細明體" w:hint="eastAsia"/>
          <w:noProof/>
          <w:snapToGrid w:val="0"/>
          <w:kern w:val="0"/>
          <w:sz w:val="18"/>
          <w:szCs w:val="18"/>
        </w:rPr>
        <w:t>。</w:t>
      </w:r>
      <w:r>
        <w:rPr>
          <w:rFonts w:eastAsia="新細明體" w:hint="eastAsia"/>
          <w:noProof/>
          <w:snapToGrid w:val="0"/>
          <w:kern w:val="0"/>
          <w:sz w:val="18"/>
          <w:szCs w:val="18"/>
        </w:rPr>
        <w:t>表</w:t>
      </w:r>
      <w:r>
        <w:rPr>
          <w:rFonts w:eastAsia="新細明體" w:hint="eastAsia"/>
          <w:noProof/>
          <w:snapToGrid w:val="0"/>
          <w:kern w:val="0"/>
          <w:sz w:val="18"/>
          <w:szCs w:val="18"/>
        </w:rPr>
        <w:t>1</w:t>
      </w:r>
      <w:r w:rsidR="0087657E">
        <w:rPr>
          <w:rFonts w:eastAsia="新細明體" w:hint="eastAsia"/>
          <w:noProof/>
          <w:snapToGrid w:val="0"/>
          <w:kern w:val="0"/>
          <w:sz w:val="18"/>
          <w:szCs w:val="18"/>
        </w:rPr>
        <w:t>整理了</w:t>
      </w:r>
      <w:r w:rsidR="0087657E" w:rsidRPr="0087657E">
        <w:rPr>
          <w:rFonts w:eastAsia="新細明體" w:hint="eastAsia"/>
          <w:noProof/>
          <w:snapToGrid w:val="0"/>
          <w:kern w:val="0"/>
          <w:sz w:val="18"/>
          <w:szCs w:val="18"/>
        </w:rPr>
        <w:t>經驗公式修正前後誤差明顯減少</w:t>
      </w:r>
      <w:r w:rsidR="0087657E">
        <w:rPr>
          <w:rFonts w:eastAsia="新細明體" w:hint="eastAsia"/>
          <w:noProof/>
          <w:snapToGrid w:val="0"/>
          <w:kern w:val="0"/>
          <w:sz w:val="18"/>
          <w:szCs w:val="18"/>
        </w:rPr>
        <w:t>的</w:t>
      </w:r>
      <w:r w:rsidR="0087657E" w:rsidRPr="0087657E">
        <w:rPr>
          <w:rFonts w:eastAsia="新細明體" w:hint="eastAsia"/>
          <w:noProof/>
          <w:snapToGrid w:val="0"/>
          <w:kern w:val="0"/>
          <w:sz w:val="18"/>
          <w:szCs w:val="18"/>
        </w:rPr>
        <w:t>案例</w:t>
      </w:r>
      <w:r>
        <w:rPr>
          <w:rFonts w:eastAsia="新細明體" w:hint="eastAsia"/>
          <w:noProof/>
          <w:snapToGrid w:val="0"/>
          <w:kern w:val="0"/>
          <w:sz w:val="18"/>
          <w:szCs w:val="18"/>
        </w:rPr>
        <w:t>。</w:t>
      </w:r>
    </w:p>
    <w:p w14:paraId="1BDEC88D" w14:textId="38EEE136" w:rsidR="00A4278D" w:rsidRPr="00956E05" w:rsidRDefault="006438A6" w:rsidP="00A4278D">
      <w:pPr>
        <w:pStyle w:val="af1"/>
        <w:widowControl w:val="0"/>
        <w:spacing w:beforeLines="0" w:line="300" w:lineRule="atLeast"/>
        <w:ind w:firstLineChars="0" w:firstLine="0"/>
        <w:jc w:val="center"/>
        <w:textAlignment w:val="center"/>
        <w:rPr>
          <w:rFonts w:eastAsia="新細明體"/>
          <w:noProof/>
          <w:snapToGrid w:val="0"/>
          <w:kern w:val="0"/>
          <w:sz w:val="16"/>
          <w:szCs w:val="18"/>
        </w:rPr>
      </w:pPr>
      <w:r w:rsidRPr="00956E05">
        <w:rPr>
          <w:rFonts w:eastAsia="新細明體" w:hint="eastAsia"/>
          <w:noProof/>
          <w:snapToGrid w:val="0"/>
          <w:kern w:val="0"/>
          <w:sz w:val="16"/>
          <w:szCs w:val="18"/>
        </w:rPr>
        <w:t>表</w:t>
      </w:r>
      <w:r w:rsidRPr="00956E05">
        <w:rPr>
          <w:rFonts w:eastAsia="新細明體" w:hint="eastAsia"/>
          <w:noProof/>
          <w:snapToGrid w:val="0"/>
          <w:kern w:val="0"/>
          <w:sz w:val="16"/>
          <w:szCs w:val="18"/>
        </w:rPr>
        <w:t>1</w:t>
      </w:r>
      <w:r w:rsidR="00360D72">
        <w:rPr>
          <w:rFonts w:eastAsia="新細明體" w:hint="eastAsia"/>
          <w:noProof/>
          <w:snapToGrid w:val="0"/>
          <w:kern w:val="0"/>
          <w:sz w:val="16"/>
          <w:szCs w:val="18"/>
        </w:rPr>
        <w:t xml:space="preserve"> </w:t>
      </w:r>
      <w:r w:rsidR="0087657E" w:rsidRPr="0087657E">
        <w:rPr>
          <w:rFonts w:eastAsia="新細明體" w:hint="eastAsia"/>
          <w:noProof/>
          <w:snapToGrid w:val="0"/>
          <w:kern w:val="0"/>
          <w:sz w:val="16"/>
          <w:szCs w:val="18"/>
        </w:rPr>
        <w:t>修正效果</w:t>
      </w:r>
      <w:r w:rsidR="005E38D0">
        <w:rPr>
          <w:rFonts w:eastAsia="新細明體" w:hint="eastAsia"/>
          <w:noProof/>
          <w:snapToGrid w:val="0"/>
          <w:kern w:val="0"/>
          <w:sz w:val="16"/>
          <w:szCs w:val="18"/>
        </w:rPr>
        <w:t>顯著</w:t>
      </w:r>
      <w:r w:rsidR="00360D72">
        <w:rPr>
          <w:rFonts w:eastAsia="新細明體" w:hint="eastAsia"/>
          <w:noProof/>
          <w:snapToGrid w:val="0"/>
          <w:kern w:val="0"/>
          <w:sz w:val="16"/>
          <w:szCs w:val="18"/>
        </w:rPr>
        <w:t>之</w:t>
      </w:r>
      <w:r w:rsidR="0087657E" w:rsidRPr="0087657E">
        <w:rPr>
          <w:rFonts w:eastAsia="新細明體" w:hint="eastAsia"/>
          <w:noProof/>
          <w:snapToGrid w:val="0"/>
          <w:kern w:val="0"/>
          <w:sz w:val="16"/>
          <w:szCs w:val="18"/>
        </w:rPr>
        <w:t>案例</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711"/>
        <w:gridCol w:w="1221"/>
        <w:gridCol w:w="884"/>
        <w:gridCol w:w="792"/>
      </w:tblGrid>
      <w:tr w:rsidR="00900B40" w14:paraId="198C2FDF" w14:textId="77777777" w:rsidTr="003C43F6">
        <w:trPr>
          <w:trHeight w:val="407"/>
        </w:trPr>
        <w:tc>
          <w:tcPr>
            <w:tcW w:w="423" w:type="dxa"/>
            <w:tcBorders>
              <w:bottom w:val="single" w:sz="4" w:space="0" w:color="auto"/>
            </w:tcBorders>
            <w:shd w:val="clear" w:color="auto" w:fill="FFFFFF" w:themeFill="background1"/>
            <w:vAlign w:val="center"/>
          </w:tcPr>
          <w:p w14:paraId="31469BB7" w14:textId="1DD4AD05"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N</w:t>
            </w:r>
            <w:r w:rsidRPr="003C43F6">
              <w:rPr>
                <w:rFonts w:eastAsia="新細明體"/>
                <w:noProof/>
                <w:snapToGrid w:val="0"/>
                <w:kern w:val="0"/>
                <w:sz w:val="12"/>
                <w:szCs w:val="18"/>
              </w:rPr>
              <w:t>o.</w:t>
            </w:r>
          </w:p>
        </w:tc>
        <w:tc>
          <w:tcPr>
            <w:tcW w:w="711" w:type="dxa"/>
            <w:tcBorders>
              <w:bottom w:val="single" w:sz="4" w:space="0" w:color="auto"/>
            </w:tcBorders>
            <w:shd w:val="clear" w:color="auto" w:fill="FFFFFF" w:themeFill="background1"/>
            <w:vAlign w:val="center"/>
          </w:tcPr>
          <w:p w14:paraId="7CD0831C" w14:textId="1E05CF5C"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vertAlign w:val="subscript"/>
              </w:rPr>
            </w:pPr>
            <w:r w:rsidRPr="003C43F6">
              <w:rPr>
                <w:rFonts w:eastAsia="新細明體" w:hint="eastAsia"/>
                <w:noProof/>
                <w:snapToGrid w:val="0"/>
                <w:kern w:val="0"/>
                <w:sz w:val="12"/>
                <w:szCs w:val="18"/>
              </w:rPr>
              <w:t>H</w:t>
            </w:r>
            <w:r w:rsidR="003C43F6" w:rsidRPr="003C43F6">
              <w:rPr>
                <w:rFonts w:eastAsia="新細明體"/>
                <w:noProof/>
                <w:snapToGrid w:val="0"/>
                <w:kern w:val="0"/>
                <w:sz w:val="12"/>
                <w:szCs w:val="18"/>
                <w:vertAlign w:val="subscript"/>
              </w:rPr>
              <w:t>s,max</w:t>
            </w:r>
            <w:r w:rsidR="003C43F6">
              <w:rPr>
                <w:rFonts w:eastAsia="新細明體" w:hint="eastAsia"/>
                <w:noProof/>
                <w:snapToGrid w:val="0"/>
                <w:kern w:val="0"/>
                <w:sz w:val="12"/>
                <w:szCs w:val="18"/>
                <w:vertAlign w:val="subscript"/>
              </w:rPr>
              <w:t xml:space="preserve"> </w:t>
            </w:r>
            <w:r w:rsidRPr="003C43F6">
              <w:rPr>
                <w:rFonts w:eastAsia="新細明體"/>
                <w:noProof/>
                <w:snapToGrid w:val="0"/>
                <w:kern w:val="0"/>
                <w:sz w:val="12"/>
                <w:szCs w:val="18"/>
              </w:rPr>
              <w:t>(m)</w:t>
            </w:r>
          </w:p>
        </w:tc>
        <w:tc>
          <w:tcPr>
            <w:tcW w:w="1221" w:type="dxa"/>
            <w:tcBorders>
              <w:bottom w:val="single" w:sz="4" w:space="0" w:color="auto"/>
            </w:tcBorders>
            <w:shd w:val="clear" w:color="auto" w:fill="FFFFFF" w:themeFill="background1"/>
            <w:vAlign w:val="center"/>
          </w:tcPr>
          <w:p w14:paraId="6642BBE3" w14:textId="6396A813"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noProof/>
                <w:snapToGrid w:val="0"/>
                <w:kern w:val="0"/>
                <w:sz w:val="12"/>
                <w:szCs w:val="18"/>
              </w:rPr>
              <w:t>Young and Vinoth (2013)</w:t>
            </w:r>
          </w:p>
        </w:tc>
        <w:tc>
          <w:tcPr>
            <w:tcW w:w="884" w:type="dxa"/>
            <w:tcBorders>
              <w:bottom w:val="single" w:sz="4" w:space="0" w:color="auto"/>
            </w:tcBorders>
            <w:shd w:val="clear" w:color="auto" w:fill="FFFFFF" w:themeFill="background1"/>
            <w:vAlign w:val="center"/>
          </w:tcPr>
          <w:p w14:paraId="292ED0E7" w14:textId="6F1C9EE5"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H</w:t>
            </w:r>
            <w:r w:rsidRPr="003C43F6">
              <w:rPr>
                <w:rFonts w:eastAsia="新細明體"/>
                <w:noProof/>
                <w:snapToGrid w:val="0"/>
                <w:kern w:val="0"/>
                <w:sz w:val="12"/>
                <w:szCs w:val="18"/>
              </w:rPr>
              <w:t>wang(2016)</w:t>
            </w:r>
          </w:p>
        </w:tc>
        <w:tc>
          <w:tcPr>
            <w:tcW w:w="792" w:type="dxa"/>
            <w:tcBorders>
              <w:bottom w:val="single" w:sz="4" w:space="0" w:color="auto"/>
            </w:tcBorders>
            <w:shd w:val="clear" w:color="auto" w:fill="FFFFFF" w:themeFill="background1"/>
            <w:vAlign w:val="center"/>
          </w:tcPr>
          <w:p w14:paraId="0410F4CE" w14:textId="4C97BCCE" w:rsidR="00DE38E5" w:rsidRPr="003C43F6" w:rsidRDefault="0071279D" w:rsidP="00DE38E5">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C</w:t>
            </w:r>
            <w:r w:rsidRPr="003C43F6">
              <w:rPr>
                <w:rFonts w:eastAsia="新細明體"/>
                <w:noProof/>
                <w:snapToGrid w:val="0"/>
                <w:kern w:val="0"/>
                <w:sz w:val="12"/>
                <w:szCs w:val="18"/>
              </w:rPr>
              <w:t>hen(2023)</w:t>
            </w:r>
          </w:p>
        </w:tc>
      </w:tr>
      <w:tr w:rsidR="003C43F6" w14:paraId="11C99C8F" w14:textId="77777777" w:rsidTr="003C43F6">
        <w:trPr>
          <w:trHeight w:val="227"/>
        </w:trPr>
        <w:tc>
          <w:tcPr>
            <w:tcW w:w="423" w:type="dxa"/>
            <w:tcBorders>
              <w:top w:val="single" w:sz="4" w:space="0" w:color="auto"/>
            </w:tcBorders>
            <w:shd w:val="clear" w:color="auto" w:fill="FFFFFF" w:themeFill="background1"/>
            <w:vAlign w:val="center"/>
          </w:tcPr>
          <w:p w14:paraId="321537DC" w14:textId="053EAC5F"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p>
        </w:tc>
        <w:tc>
          <w:tcPr>
            <w:tcW w:w="711" w:type="dxa"/>
            <w:tcBorders>
              <w:top w:val="single" w:sz="4" w:space="0" w:color="auto"/>
            </w:tcBorders>
            <w:shd w:val="clear" w:color="auto" w:fill="FFFFFF" w:themeFill="background1"/>
            <w:vAlign w:val="center"/>
          </w:tcPr>
          <w:p w14:paraId="730CAF16" w14:textId="1D95FFCD"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1.12</w:t>
            </w:r>
          </w:p>
        </w:tc>
        <w:tc>
          <w:tcPr>
            <w:tcW w:w="1221" w:type="dxa"/>
            <w:tcBorders>
              <w:top w:val="single" w:sz="4" w:space="0" w:color="auto"/>
            </w:tcBorders>
            <w:shd w:val="clear" w:color="auto" w:fill="FFFFFF" w:themeFill="background1"/>
            <w:vAlign w:val="center"/>
          </w:tcPr>
          <w:p w14:paraId="48A5D9B9" w14:textId="2BAE875A"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3</w:t>
            </w:r>
            <w:r w:rsidRPr="003C43F6">
              <w:rPr>
                <w:rFonts w:eastAsia="新細明體"/>
                <w:noProof/>
                <w:snapToGrid w:val="0"/>
                <w:kern w:val="0"/>
                <w:sz w:val="12"/>
                <w:szCs w:val="18"/>
              </w:rPr>
              <w:t>1%</w:t>
            </w:r>
          </w:p>
        </w:tc>
        <w:tc>
          <w:tcPr>
            <w:tcW w:w="884" w:type="dxa"/>
            <w:tcBorders>
              <w:top w:val="single" w:sz="4" w:space="0" w:color="auto"/>
            </w:tcBorders>
            <w:shd w:val="clear" w:color="auto" w:fill="FFFFFF" w:themeFill="background1"/>
            <w:vAlign w:val="center"/>
          </w:tcPr>
          <w:p w14:paraId="1D9E7C6E" w14:textId="453B3E46" w:rsidR="0071279D" w:rsidRPr="003C43F6" w:rsidRDefault="00956E05"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3</w:t>
            </w:r>
            <w:r w:rsidRPr="003C43F6">
              <w:rPr>
                <w:rFonts w:eastAsia="新細明體"/>
                <w:noProof/>
                <w:snapToGrid w:val="0"/>
                <w:kern w:val="0"/>
                <w:sz w:val="12"/>
                <w:szCs w:val="18"/>
              </w:rPr>
              <w:t>2.6%</w:t>
            </w:r>
          </w:p>
        </w:tc>
        <w:tc>
          <w:tcPr>
            <w:tcW w:w="792" w:type="dxa"/>
            <w:tcBorders>
              <w:top w:val="single" w:sz="4" w:space="0" w:color="auto"/>
            </w:tcBorders>
            <w:shd w:val="clear" w:color="auto" w:fill="FFFFFF" w:themeFill="background1"/>
            <w:vAlign w:val="center"/>
          </w:tcPr>
          <w:p w14:paraId="641842DA" w14:textId="6C10526A"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9</w:t>
            </w:r>
            <w:r w:rsidRPr="003C43F6">
              <w:rPr>
                <w:rFonts w:eastAsia="新細明體"/>
                <w:noProof/>
                <w:snapToGrid w:val="0"/>
                <w:kern w:val="0"/>
                <w:sz w:val="12"/>
                <w:szCs w:val="18"/>
              </w:rPr>
              <w:t>%</w:t>
            </w:r>
          </w:p>
        </w:tc>
      </w:tr>
      <w:tr w:rsidR="00900B40" w14:paraId="3CA0CD2F" w14:textId="77777777" w:rsidTr="003C43F6">
        <w:trPr>
          <w:trHeight w:val="227"/>
        </w:trPr>
        <w:tc>
          <w:tcPr>
            <w:tcW w:w="423" w:type="dxa"/>
            <w:shd w:val="clear" w:color="auto" w:fill="FFFFFF" w:themeFill="background1"/>
            <w:vAlign w:val="center"/>
          </w:tcPr>
          <w:p w14:paraId="7E87DAFC" w14:textId="50676120"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2</w:t>
            </w:r>
          </w:p>
        </w:tc>
        <w:tc>
          <w:tcPr>
            <w:tcW w:w="711" w:type="dxa"/>
            <w:shd w:val="clear" w:color="auto" w:fill="FFFFFF" w:themeFill="background1"/>
            <w:vAlign w:val="center"/>
          </w:tcPr>
          <w:p w14:paraId="3CE8E8DD" w14:textId="0C171623"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2.15</w:t>
            </w:r>
          </w:p>
        </w:tc>
        <w:tc>
          <w:tcPr>
            <w:tcW w:w="1221" w:type="dxa"/>
            <w:shd w:val="clear" w:color="auto" w:fill="FFFFFF" w:themeFill="background1"/>
            <w:vAlign w:val="center"/>
          </w:tcPr>
          <w:p w14:paraId="4E3A2EBE" w14:textId="37CFB2AC"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3</w:t>
            </w:r>
            <w:r w:rsidRPr="003C43F6">
              <w:rPr>
                <w:rFonts w:eastAsia="新細明體"/>
                <w:noProof/>
                <w:snapToGrid w:val="0"/>
                <w:kern w:val="0"/>
                <w:sz w:val="12"/>
                <w:szCs w:val="18"/>
              </w:rPr>
              <w:t>9%</w:t>
            </w:r>
          </w:p>
        </w:tc>
        <w:tc>
          <w:tcPr>
            <w:tcW w:w="884" w:type="dxa"/>
            <w:shd w:val="clear" w:color="auto" w:fill="FFFFFF" w:themeFill="background1"/>
            <w:vAlign w:val="center"/>
          </w:tcPr>
          <w:p w14:paraId="291FFB4D" w14:textId="4309EF5F" w:rsidR="0071279D" w:rsidRPr="003C43F6" w:rsidRDefault="00956E05"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noProof/>
                <w:snapToGrid w:val="0"/>
                <w:kern w:val="0"/>
                <w:sz w:val="12"/>
                <w:szCs w:val="18"/>
              </w:rPr>
              <w:t>23%</w:t>
            </w:r>
          </w:p>
        </w:tc>
        <w:tc>
          <w:tcPr>
            <w:tcW w:w="792" w:type="dxa"/>
            <w:shd w:val="clear" w:color="auto" w:fill="FFFFFF" w:themeFill="background1"/>
            <w:vAlign w:val="center"/>
          </w:tcPr>
          <w:p w14:paraId="4AF88F5D" w14:textId="6B8AC34D"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2</w:t>
            </w:r>
            <w:r w:rsidRPr="003C43F6">
              <w:rPr>
                <w:rFonts w:eastAsia="新細明體"/>
                <w:noProof/>
                <w:snapToGrid w:val="0"/>
                <w:kern w:val="0"/>
                <w:sz w:val="12"/>
                <w:szCs w:val="18"/>
              </w:rPr>
              <w:t>.6%</w:t>
            </w:r>
          </w:p>
        </w:tc>
      </w:tr>
      <w:tr w:rsidR="003C43F6" w14:paraId="7769F668" w14:textId="77777777" w:rsidTr="003C43F6">
        <w:trPr>
          <w:trHeight w:val="227"/>
        </w:trPr>
        <w:tc>
          <w:tcPr>
            <w:tcW w:w="423" w:type="dxa"/>
            <w:shd w:val="clear" w:color="auto" w:fill="FFFFFF" w:themeFill="background1"/>
            <w:vAlign w:val="center"/>
          </w:tcPr>
          <w:p w14:paraId="7FEC5B36" w14:textId="2247965A"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3</w:t>
            </w:r>
          </w:p>
        </w:tc>
        <w:tc>
          <w:tcPr>
            <w:tcW w:w="711" w:type="dxa"/>
            <w:shd w:val="clear" w:color="auto" w:fill="FFFFFF" w:themeFill="background1"/>
            <w:vAlign w:val="center"/>
          </w:tcPr>
          <w:p w14:paraId="29743056" w14:textId="67DCD5DA"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0.64</w:t>
            </w:r>
          </w:p>
        </w:tc>
        <w:tc>
          <w:tcPr>
            <w:tcW w:w="1221" w:type="dxa"/>
            <w:shd w:val="clear" w:color="auto" w:fill="FFFFFF" w:themeFill="background1"/>
            <w:vAlign w:val="center"/>
          </w:tcPr>
          <w:p w14:paraId="696F27AF" w14:textId="7C5EF72B"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5</w:t>
            </w:r>
            <w:r w:rsidRPr="003C43F6">
              <w:rPr>
                <w:rFonts w:eastAsia="新細明體"/>
                <w:noProof/>
                <w:snapToGrid w:val="0"/>
                <w:kern w:val="0"/>
                <w:sz w:val="12"/>
                <w:szCs w:val="18"/>
              </w:rPr>
              <w:t>7%</w:t>
            </w:r>
          </w:p>
        </w:tc>
        <w:tc>
          <w:tcPr>
            <w:tcW w:w="884" w:type="dxa"/>
            <w:shd w:val="clear" w:color="auto" w:fill="FFFFFF" w:themeFill="background1"/>
            <w:vAlign w:val="center"/>
          </w:tcPr>
          <w:p w14:paraId="6852599C" w14:textId="1844EEB4" w:rsidR="0071279D" w:rsidRPr="003C43F6" w:rsidRDefault="00956E05"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9.6%</w:t>
            </w:r>
          </w:p>
        </w:tc>
        <w:tc>
          <w:tcPr>
            <w:tcW w:w="792" w:type="dxa"/>
            <w:shd w:val="clear" w:color="auto" w:fill="FFFFFF" w:themeFill="background1"/>
            <w:vAlign w:val="center"/>
          </w:tcPr>
          <w:p w14:paraId="3A44AB3C" w14:textId="2AE59BFB"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2%</w:t>
            </w:r>
          </w:p>
        </w:tc>
      </w:tr>
      <w:tr w:rsidR="00900B40" w14:paraId="09A22513" w14:textId="77777777" w:rsidTr="003C43F6">
        <w:trPr>
          <w:trHeight w:val="227"/>
        </w:trPr>
        <w:tc>
          <w:tcPr>
            <w:tcW w:w="423" w:type="dxa"/>
            <w:shd w:val="clear" w:color="auto" w:fill="FFFFFF" w:themeFill="background1"/>
            <w:vAlign w:val="center"/>
          </w:tcPr>
          <w:p w14:paraId="371EFD47" w14:textId="2F5FAD46"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4</w:t>
            </w:r>
          </w:p>
        </w:tc>
        <w:tc>
          <w:tcPr>
            <w:tcW w:w="711" w:type="dxa"/>
            <w:shd w:val="clear" w:color="auto" w:fill="FFFFFF" w:themeFill="background1"/>
            <w:vAlign w:val="center"/>
          </w:tcPr>
          <w:p w14:paraId="3AE74C42" w14:textId="1465F1EA"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0.</w:t>
            </w:r>
            <w:r w:rsidRPr="003C43F6">
              <w:rPr>
                <w:rFonts w:eastAsia="新細明體" w:hint="eastAsia"/>
                <w:noProof/>
                <w:snapToGrid w:val="0"/>
                <w:kern w:val="0"/>
                <w:sz w:val="12"/>
                <w:szCs w:val="18"/>
              </w:rPr>
              <w:t>6</w:t>
            </w:r>
            <w:r w:rsidRPr="003C43F6">
              <w:rPr>
                <w:rFonts w:eastAsia="新細明體"/>
                <w:noProof/>
                <w:snapToGrid w:val="0"/>
                <w:kern w:val="0"/>
                <w:sz w:val="12"/>
                <w:szCs w:val="18"/>
              </w:rPr>
              <w:t>0</w:t>
            </w:r>
          </w:p>
        </w:tc>
        <w:tc>
          <w:tcPr>
            <w:tcW w:w="1221" w:type="dxa"/>
            <w:shd w:val="clear" w:color="auto" w:fill="FFFFFF" w:themeFill="background1"/>
            <w:vAlign w:val="center"/>
          </w:tcPr>
          <w:p w14:paraId="5665540C" w14:textId="73F0891B"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7</w:t>
            </w:r>
            <w:r w:rsidRPr="003C43F6">
              <w:rPr>
                <w:rFonts w:eastAsia="新細明體"/>
                <w:noProof/>
                <w:snapToGrid w:val="0"/>
                <w:kern w:val="0"/>
                <w:sz w:val="12"/>
                <w:szCs w:val="18"/>
              </w:rPr>
              <w:t>1%</w:t>
            </w:r>
          </w:p>
        </w:tc>
        <w:tc>
          <w:tcPr>
            <w:tcW w:w="884" w:type="dxa"/>
            <w:shd w:val="clear" w:color="auto" w:fill="FFFFFF" w:themeFill="background1"/>
            <w:vAlign w:val="center"/>
          </w:tcPr>
          <w:p w14:paraId="0856228F" w14:textId="04DB0770" w:rsidR="0071279D" w:rsidRPr="003C43F6" w:rsidRDefault="00956E05"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4</w:t>
            </w:r>
            <w:r w:rsidRPr="003C43F6">
              <w:rPr>
                <w:rFonts w:eastAsia="新細明體"/>
                <w:noProof/>
                <w:snapToGrid w:val="0"/>
                <w:kern w:val="0"/>
                <w:sz w:val="12"/>
                <w:szCs w:val="18"/>
              </w:rPr>
              <w:t>7.2%</w:t>
            </w:r>
          </w:p>
        </w:tc>
        <w:tc>
          <w:tcPr>
            <w:tcW w:w="792" w:type="dxa"/>
            <w:shd w:val="clear" w:color="auto" w:fill="FFFFFF" w:themeFill="background1"/>
            <w:vAlign w:val="center"/>
          </w:tcPr>
          <w:p w14:paraId="6B788563" w14:textId="5D72D034"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0</w:t>
            </w:r>
            <w:r w:rsidRPr="003C43F6">
              <w:rPr>
                <w:rFonts w:eastAsia="新細明體"/>
                <w:noProof/>
                <w:snapToGrid w:val="0"/>
                <w:kern w:val="0"/>
                <w:sz w:val="12"/>
                <w:szCs w:val="18"/>
              </w:rPr>
              <w:t>.7%</w:t>
            </w:r>
          </w:p>
        </w:tc>
      </w:tr>
      <w:tr w:rsidR="003C43F6" w14:paraId="4BF40A07" w14:textId="77777777" w:rsidTr="003C43F6">
        <w:trPr>
          <w:trHeight w:val="227"/>
        </w:trPr>
        <w:tc>
          <w:tcPr>
            <w:tcW w:w="423" w:type="dxa"/>
            <w:shd w:val="clear" w:color="auto" w:fill="FFFFFF" w:themeFill="background1"/>
            <w:vAlign w:val="center"/>
          </w:tcPr>
          <w:p w14:paraId="2C74F1FE" w14:textId="04872136"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5</w:t>
            </w:r>
          </w:p>
        </w:tc>
        <w:tc>
          <w:tcPr>
            <w:tcW w:w="711" w:type="dxa"/>
            <w:shd w:val="clear" w:color="auto" w:fill="FFFFFF" w:themeFill="background1"/>
            <w:vAlign w:val="center"/>
          </w:tcPr>
          <w:p w14:paraId="1D745792" w14:textId="23237C9B"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1</w:t>
            </w:r>
            <w:r w:rsidRPr="003C43F6">
              <w:rPr>
                <w:rFonts w:eastAsia="新細明體"/>
                <w:noProof/>
                <w:snapToGrid w:val="0"/>
                <w:kern w:val="0"/>
                <w:sz w:val="12"/>
                <w:szCs w:val="18"/>
              </w:rPr>
              <w:t>0.32</w:t>
            </w:r>
          </w:p>
        </w:tc>
        <w:tc>
          <w:tcPr>
            <w:tcW w:w="1221" w:type="dxa"/>
            <w:shd w:val="clear" w:color="auto" w:fill="FFFFFF" w:themeFill="background1"/>
            <w:vAlign w:val="center"/>
          </w:tcPr>
          <w:p w14:paraId="13503BA8" w14:textId="74B40C03"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6</w:t>
            </w:r>
            <w:r w:rsidRPr="003C43F6">
              <w:rPr>
                <w:rFonts w:eastAsia="新細明體"/>
                <w:noProof/>
                <w:snapToGrid w:val="0"/>
                <w:kern w:val="0"/>
                <w:sz w:val="12"/>
                <w:szCs w:val="18"/>
              </w:rPr>
              <w:t>1%</w:t>
            </w:r>
          </w:p>
        </w:tc>
        <w:tc>
          <w:tcPr>
            <w:tcW w:w="884" w:type="dxa"/>
            <w:shd w:val="clear" w:color="auto" w:fill="FFFFFF" w:themeFill="background1"/>
            <w:vAlign w:val="center"/>
          </w:tcPr>
          <w:p w14:paraId="080D57AE" w14:textId="12FE404D" w:rsidR="0071279D" w:rsidRPr="003C43F6" w:rsidRDefault="00956E05"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3</w:t>
            </w:r>
            <w:r w:rsidRPr="003C43F6">
              <w:rPr>
                <w:rFonts w:eastAsia="新細明體"/>
                <w:noProof/>
                <w:snapToGrid w:val="0"/>
                <w:kern w:val="0"/>
                <w:sz w:val="12"/>
                <w:szCs w:val="18"/>
              </w:rPr>
              <w:t>3.4%</w:t>
            </w:r>
          </w:p>
        </w:tc>
        <w:tc>
          <w:tcPr>
            <w:tcW w:w="792" w:type="dxa"/>
            <w:shd w:val="clear" w:color="auto" w:fill="FFFFFF" w:themeFill="background1"/>
            <w:vAlign w:val="center"/>
          </w:tcPr>
          <w:p w14:paraId="02E951CE" w14:textId="1AF2E371" w:rsidR="0071279D" w:rsidRPr="003C43F6" w:rsidRDefault="0071279D" w:rsidP="0087657E">
            <w:pPr>
              <w:pStyle w:val="af1"/>
              <w:widowControl w:val="0"/>
              <w:spacing w:beforeLines="0" w:line="240" w:lineRule="auto"/>
              <w:ind w:firstLineChars="0" w:firstLine="0"/>
              <w:jc w:val="center"/>
              <w:textAlignment w:val="center"/>
              <w:rPr>
                <w:rFonts w:eastAsia="新細明體"/>
                <w:noProof/>
                <w:snapToGrid w:val="0"/>
                <w:kern w:val="0"/>
                <w:sz w:val="12"/>
                <w:szCs w:val="18"/>
              </w:rPr>
            </w:pPr>
            <w:r w:rsidRPr="003C43F6">
              <w:rPr>
                <w:rFonts w:eastAsia="新細明體" w:hint="eastAsia"/>
                <w:noProof/>
                <w:snapToGrid w:val="0"/>
                <w:kern w:val="0"/>
                <w:sz w:val="12"/>
                <w:szCs w:val="18"/>
              </w:rPr>
              <w:t>0</w:t>
            </w:r>
            <w:r w:rsidRPr="003C43F6">
              <w:rPr>
                <w:rFonts w:eastAsia="新細明體"/>
                <w:noProof/>
                <w:snapToGrid w:val="0"/>
                <w:kern w:val="0"/>
                <w:sz w:val="12"/>
                <w:szCs w:val="18"/>
              </w:rPr>
              <w:t>.2%</w:t>
            </w:r>
          </w:p>
        </w:tc>
      </w:tr>
    </w:tbl>
    <w:p w14:paraId="1D6E2302" w14:textId="77777777" w:rsidR="0087657E" w:rsidRDefault="0087657E" w:rsidP="002B65C0">
      <w:pPr>
        <w:pStyle w:val="af1"/>
        <w:widowControl w:val="0"/>
        <w:spacing w:beforeLines="0" w:line="300" w:lineRule="atLeast"/>
        <w:ind w:firstLineChars="0" w:firstLine="0"/>
        <w:textAlignment w:val="center"/>
        <w:rPr>
          <w:rFonts w:eastAsia="新細明體"/>
          <w:noProof/>
          <w:snapToGrid w:val="0"/>
          <w:kern w:val="0"/>
          <w:sz w:val="18"/>
          <w:szCs w:val="18"/>
        </w:rPr>
      </w:pPr>
    </w:p>
    <w:p w14:paraId="47074396" w14:textId="1B33631D" w:rsidR="00C63172" w:rsidRPr="00A4278D" w:rsidRDefault="00E10FD5" w:rsidP="00DE000C">
      <w:pPr>
        <w:pStyle w:val="af1"/>
        <w:widowControl w:val="0"/>
        <w:spacing w:beforeLines="0" w:line="300" w:lineRule="atLeast"/>
        <w:ind w:firstLine="360"/>
        <w:textAlignment w:val="center"/>
        <w:rPr>
          <w:rFonts w:eastAsia="新細明體"/>
          <w:noProof/>
          <w:snapToGrid w:val="0"/>
          <w:kern w:val="0"/>
          <w:sz w:val="18"/>
          <w:szCs w:val="18"/>
        </w:rPr>
      </w:pPr>
      <w:r>
        <w:rPr>
          <w:rFonts w:eastAsia="新細明體" w:hint="eastAsia"/>
          <w:noProof/>
          <w:snapToGrid w:val="0"/>
          <w:kern w:val="0"/>
          <w:sz w:val="18"/>
          <w:szCs w:val="18"/>
        </w:rPr>
        <w:t>此</w:t>
      </w:r>
      <w:r w:rsidRPr="00911920">
        <w:rPr>
          <w:rFonts w:eastAsia="新細明體" w:hint="eastAsia"/>
          <w:noProof/>
          <w:snapToGrid w:val="0"/>
          <w:kern w:val="0"/>
          <w:sz w:val="18"/>
          <w:szCs w:val="18"/>
        </w:rPr>
        <w:t>修正公式</w:t>
      </w:r>
      <w:r w:rsidRPr="00296D77">
        <w:rPr>
          <w:rFonts w:eastAsia="新細明體" w:hint="eastAsia"/>
          <w:noProof/>
          <w:snapToGrid w:val="0"/>
          <w:kern w:val="0"/>
          <w:sz w:val="18"/>
          <w:szCs w:val="18"/>
        </w:rPr>
        <w:t>結合</w:t>
      </w:r>
      <w:r w:rsidRPr="00296D77">
        <w:rPr>
          <w:rFonts w:eastAsia="新細明體" w:hint="eastAsia"/>
          <w:noProof/>
          <w:snapToGrid w:val="0"/>
          <w:kern w:val="0"/>
          <w:sz w:val="18"/>
          <w:szCs w:val="18"/>
        </w:rPr>
        <w:t>Holland (1980)</w:t>
      </w:r>
      <w:r w:rsidRPr="00296D77">
        <w:rPr>
          <w:rFonts w:eastAsia="新細明體" w:hint="eastAsia"/>
          <w:noProof/>
          <w:snapToGrid w:val="0"/>
          <w:kern w:val="0"/>
          <w:sz w:val="18"/>
          <w:szCs w:val="18"/>
        </w:rPr>
        <w:t>提出的風速衰退公式</w:t>
      </w:r>
      <w:r w:rsidRPr="00911920">
        <w:rPr>
          <w:rFonts w:eastAsia="新細明體" w:hint="eastAsia"/>
          <w:noProof/>
          <w:snapToGrid w:val="0"/>
          <w:kern w:val="0"/>
          <w:sz w:val="18"/>
          <w:szCs w:val="18"/>
        </w:rPr>
        <w:t>可</w:t>
      </w:r>
      <w:r>
        <w:rPr>
          <w:rFonts w:eastAsia="新細明體" w:hint="eastAsia"/>
          <w:noProof/>
          <w:snapToGrid w:val="0"/>
          <w:kern w:val="0"/>
          <w:sz w:val="18"/>
          <w:szCs w:val="18"/>
        </w:rPr>
        <w:t>計算出</w:t>
      </w:r>
      <w:r w:rsidRPr="00911920">
        <w:rPr>
          <w:rFonts w:eastAsia="新細明體" w:hint="eastAsia"/>
          <w:noProof/>
          <w:snapToGrid w:val="0"/>
          <w:kern w:val="0"/>
          <w:sz w:val="18"/>
          <w:szCs w:val="18"/>
        </w:rPr>
        <w:t>最大示性波高與對應位置</w:t>
      </w:r>
      <w:r w:rsidR="00DE000C">
        <w:rPr>
          <w:rFonts w:eastAsia="新細明體" w:hint="eastAsia"/>
          <w:noProof/>
          <w:snapToGrid w:val="0"/>
          <w:kern w:val="0"/>
          <w:sz w:val="18"/>
          <w:szCs w:val="18"/>
        </w:rPr>
        <w:t>，</w:t>
      </w:r>
      <w:r w:rsidR="006168DF">
        <w:rPr>
          <w:rFonts w:eastAsia="新細明體" w:hint="eastAsia"/>
          <w:noProof/>
          <w:snapToGrid w:val="0"/>
          <w:kern w:val="0"/>
          <w:sz w:val="18"/>
          <w:szCs w:val="18"/>
        </w:rPr>
        <w:t>未來將</w:t>
      </w:r>
      <w:r w:rsidR="00DE000C">
        <w:rPr>
          <w:rFonts w:eastAsia="新細明體" w:hint="eastAsia"/>
          <w:noProof/>
          <w:snapToGrid w:val="0"/>
          <w:kern w:val="0"/>
          <w:sz w:val="18"/>
          <w:szCs w:val="18"/>
        </w:rPr>
        <w:t>進行颱風範圍內的示性波高衰減程度分析。此外調整經驗公式中各個參數將會影響輸出的最大示性波高，此數值</w:t>
      </w:r>
      <w:r w:rsidR="006168DF">
        <w:rPr>
          <w:rFonts w:eastAsia="新細明體" w:hint="eastAsia"/>
          <w:noProof/>
          <w:snapToGrid w:val="0"/>
          <w:kern w:val="0"/>
          <w:sz w:val="18"/>
          <w:szCs w:val="18"/>
        </w:rPr>
        <w:t>具有一</w:t>
      </w:r>
      <w:r w:rsidR="00DE000C">
        <w:rPr>
          <w:rFonts w:eastAsia="新細明體" w:hint="eastAsia"/>
          <w:noProof/>
          <w:snapToGrid w:val="0"/>
          <w:kern w:val="0"/>
          <w:sz w:val="18"/>
          <w:szCs w:val="18"/>
        </w:rPr>
        <w:t>極限</w:t>
      </w:r>
      <w:r w:rsidR="006168DF">
        <w:rPr>
          <w:rFonts w:eastAsia="新細明體" w:hint="eastAsia"/>
          <w:noProof/>
          <w:snapToGrid w:val="0"/>
          <w:kern w:val="0"/>
          <w:sz w:val="18"/>
          <w:szCs w:val="18"/>
        </w:rPr>
        <w:t>最大</w:t>
      </w:r>
      <w:r w:rsidR="00DE000C">
        <w:rPr>
          <w:rFonts w:eastAsia="新細明體" w:hint="eastAsia"/>
          <w:noProof/>
          <w:snapToGrid w:val="0"/>
          <w:kern w:val="0"/>
          <w:sz w:val="18"/>
          <w:szCs w:val="18"/>
        </w:rPr>
        <w:t>值，若能找出正確的條件將可推算颱風條件下示性波高的極限最大值。</w:t>
      </w:r>
    </w:p>
    <w:sectPr w:rsidR="00C63172" w:rsidRPr="00A4278D" w:rsidSect="000C7F05">
      <w:type w:val="continuous"/>
      <w:pgSz w:w="11906" w:h="16838" w:code="9"/>
      <w:pgMar w:top="2268" w:right="1701" w:bottom="2098" w:left="1701" w:header="0" w:footer="1758"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E88E" w14:textId="77777777" w:rsidR="006142AF" w:rsidRDefault="006142AF">
      <w:r>
        <w:separator/>
      </w:r>
    </w:p>
  </w:endnote>
  <w:endnote w:type="continuationSeparator" w:id="0">
    <w:p w14:paraId="50FE3150" w14:textId="77777777" w:rsidR="006142AF" w:rsidRDefault="0061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32DC" w14:textId="5FFF3406" w:rsidR="00BA57DC" w:rsidRDefault="00BA57DC">
    <w:pPr>
      <w:pStyle w:val="aa"/>
      <w:jc w:val="center"/>
    </w:pPr>
  </w:p>
  <w:p w14:paraId="708D0593" w14:textId="77777777" w:rsidR="00BA57DC" w:rsidRDefault="00BA57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0B48" w14:textId="77777777" w:rsidR="006142AF" w:rsidRDefault="006142AF">
      <w:r>
        <w:separator/>
      </w:r>
    </w:p>
  </w:footnote>
  <w:footnote w:type="continuationSeparator" w:id="0">
    <w:p w14:paraId="509AD6D1" w14:textId="77777777" w:rsidR="006142AF" w:rsidRDefault="0061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5FBB" w14:textId="77777777" w:rsidR="00BA57DC" w:rsidRDefault="00F73D02">
    <w:pPr>
      <w:pStyle w:val="a8"/>
    </w:pPr>
    <w:r>
      <w:rPr>
        <w:rFonts w:hint="eastAsia"/>
        <w:noProof/>
        <w:kern w:val="0"/>
        <w:sz w:val="18"/>
        <w:szCs w:val="18"/>
      </w:rPr>
      <mc:AlternateContent>
        <mc:Choice Requires="wps">
          <w:drawing>
            <wp:anchor distT="0" distB="0" distL="114300" distR="114300" simplePos="0" relativeHeight="251659264" behindDoc="0" locked="0" layoutInCell="1" allowOverlap="0" wp14:anchorId="6BBE989A" wp14:editId="09F13CB7">
              <wp:simplePos x="0" y="0"/>
              <wp:positionH relativeFrom="page">
                <wp:posOffset>661035</wp:posOffset>
              </wp:positionH>
              <wp:positionV relativeFrom="page">
                <wp:posOffset>590550</wp:posOffset>
              </wp:positionV>
              <wp:extent cx="3352800" cy="45529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FA32" w14:textId="48841ED6" w:rsidR="00F73D02" w:rsidRPr="00F73D02" w:rsidRDefault="00F73D02" w:rsidP="00F73D02">
                          <w:pPr>
                            <w:snapToGrid w:val="0"/>
                            <w:rPr>
                              <w:rFonts w:ascii="Times New Roman" w:eastAsia="標楷體" w:hAnsi="Times New Roman"/>
                              <w:sz w:val="16"/>
                              <w:szCs w:val="16"/>
                            </w:rPr>
                          </w:pPr>
                          <w:r w:rsidRPr="00F73D02">
                            <w:rPr>
                              <w:rFonts w:ascii="Times New Roman" w:eastAsia="標楷體" w:hAnsi="Times New Roman"/>
                              <w:sz w:val="16"/>
                              <w:szCs w:val="16"/>
                            </w:rPr>
                            <w:t>第</w:t>
                          </w:r>
                          <w:r w:rsidRPr="00F73D02">
                            <w:rPr>
                              <w:rFonts w:ascii="Times New Roman" w:eastAsia="標楷體" w:hAnsi="Times New Roman"/>
                              <w:sz w:val="16"/>
                              <w:szCs w:val="16"/>
                            </w:rPr>
                            <w:t>4</w:t>
                          </w:r>
                          <w:r w:rsidR="005E38D0">
                            <w:rPr>
                              <w:rFonts w:ascii="Times New Roman" w:eastAsia="標楷體" w:hAnsi="Times New Roman"/>
                              <w:sz w:val="16"/>
                              <w:szCs w:val="16"/>
                            </w:rPr>
                            <w:t>6</w:t>
                          </w:r>
                          <w:r w:rsidRPr="00F73D02">
                            <w:rPr>
                              <w:rFonts w:ascii="Times New Roman" w:eastAsia="標楷體" w:hAnsi="Times New Roman"/>
                              <w:sz w:val="16"/>
                              <w:szCs w:val="16"/>
                            </w:rPr>
                            <w:t>屆海洋工程研討會</w:t>
                          </w:r>
                          <w:r w:rsidRPr="00F73D02">
                            <w:rPr>
                              <w:rFonts w:ascii="Times New Roman" w:eastAsia="標楷體" w:hAnsi="Times New Roman" w:hint="eastAsia"/>
                              <w:sz w:val="16"/>
                              <w:szCs w:val="16"/>
                            </w:rPr>
                            <w:t>摘要</w:t>
                          </w:r>
                          <w:r w:rsidRPr="00F73D02">
                            <w:rPr>
                              <w:rFonts w:ascii="Times New Roman" w:eastAsia="標楷體" w:hAnsi="Times New Roman"/>
                              <w:sz w:val="16"/>
                              <w:szCs w:val="16"/>
                            </w:rPr>
                            <w:t>集</w:t>
                          </w:r>
                          <w:r w:rsidRPr="00F73D02">
                            <w:rPr>
                              <w:rFonts w:ascii="Times New Roman" w:eastAsia="標楷體" w:hAnsi="Times New Roman"/>
                              <w:sz w:val="16"/>
                              <w:szCs w:val="16"/>
                            </w:rPr>
                            <w:t xml:space="preserve">  </w:t>
                          </w:r>
                          <w:r w:rsidRPr="00F73D02">
                            <w:rPr>
                              <w:rFonts w:ascii="Times New Roman" w:eastAsia="標楷體" w:hAnsi="Times New Roman"/>
                              <w:sz w:val="16"/>
                              <w:szCs w:val="16"/>
                            </w:rPr>
                            <w:t>國立</w:t>
                          </w:r>
                          <w:r w:rsidR="005E38D0">
                            <w:rPr>
                              <w:rFonts w:ascii="Times New Roman" w:eastAsia="標楷體" w:hAnsi="Times New Roman" w:hint="eastAsia"/>
                              <w:sz w:val="16"/>
                              <w:szCs w:val="16"/>
                            </w:rPr>
                            <w:t>成功大學</w:t>
                          </w:r>
                          <w:r w:rsidRPr="00F73D02">
                            <w:rPr>
                              <w:rFonts w:ascii="Times New Roman" w:eastAsia="標楷體" w:hAnsi="Times New Roman"/>
                              <w:sz w:val="16"/>
                              <w:szCs w:val="16"/>
                            </w:rPr>
                            <w:t xml:space="preserve">  202</w:t>
                          </w:r>
                          <w:r w:rsidR="005E38D0">
                            <w:rPr>
                              <w:rFonts w:ascii="Times New Roman" w:eastAsia="標楷體" w:hAnsi="Times New Roman"/>
                              <w:sz w:val="16"/>
                              <w:szCs w:val="16"/>
                            </w:rPr>
                            <w:t>4</w:t>
                          </w:r>
                          <w:r w:rsidRPr="00F73D02">
                            <w:rPr>
                              <w:rFonts w:ascii="Times New Roman" w:eastAsia="標楷體" w:hAnsi="Times New Roman"/>
                              <w:sz w:val="16"/>
                              <w:szCs w:val="16"/>
                            </w:rPr>
                            <w:t>年</w:t>
                          </w:r>
                          <w:r w:rsidRPr="00F73D02">
                            <w:rPr>
                              <w:rFonts w:ascii="Times New Roman" w:eastAsia="標楷體" w:hAnsi="Times New Roman"/>
                              <w:sz w:val="16"/>
                              <w:szCs w:val="16"/>
                            </w:rPr>
                            <w:t>1</w:t>
                          </w:r>
                          <w:r w:rsidR="005E38D0">
                            <w:rPr>
                              <w:rFonts w:ascii="Times New Roman" w:eastAsia="標楷體" w:hAnsi="Times New Roman"/>
                              <w:sz w:val="16"/>
                              <w:szCs w:val="16"/>
                            </w:rPr>
                            <w:t>1</w:t>
                          </w:r>
                          <w:r w:rsidRPr="00F73D02">
                            <w:rPr>
                              <w:rFonts w:ascii="Times New Roman" w:eastAsia="標楷體" w:hAnsi="Times New Roman"/>
                              <w:sz w:val="16"/>
                              <w:szCs w:val="16"/>
                            </w:rPr>
                            <w:t>月</w:t>
                          </w:r>
                        </w:p>
                        <w:p w14:paraId="1B350F1B" w14:textId="0223C833" w:rsidR="00F73D02" w:rsidRPr="00F73D02" w:rsidRDefault="00F73D02" w:rsidP="00F73D02">
                          <w:pPr>
                            <w:snapToGrid w:val="0"/>
                            <w:rPr>
                              <w:rFonts w:ascii="Times New Roman" w:eastAsia="標楷體" w:hAnsi="Times New Roman"/>
                              <w:sz w:val="16"/>
                              <w:szCs w:val="16"/>
                            </w:rPr>
                          </w:pPr>
                          <w:r w:rsidRPr="00F73D02">
                            <w:rPr>
                              <w:rFonts w:ascii="Times New Roman" w:eastAsia="標楷體" w:hAnsi="Times New Roman"/>
                              <w:sz w:val="16"/>
                              <w:szCs w:val="16"/>
                            </w:rPr>
                            <w:t>Proceedings of the 4</w:t>
                          </w:r>
                          <w:r w:rsidR="005E38D0">
                            <w:rPr>
                              <w:rFonts w:ascii="Times New Roman" w:eastAsia="標楷體" w:hAnsi="Times New Roman"/>
                              <w:sz w:val="16"/>
                              <w:szCs w:val="16"/>
                            </w:rPr>
                            <w:t>6</w:t>
                          </w:r>
                          <w:r w:rsidRPr="00F73D02">
                            <w:rPr>
                              <w:rFonts w:ascii="Times New Roman" w:eastAsia="標楷體" w:hAnsi="Times New Roman"/>
                              <w:sz w:val="16"/>
                              <w:szCs w:val="16"/>
                            </w:rPr>
                            <w:t>th Ocean Engineering Conference in Taiwan</w:t>
                          </w:r>
                        </w:p>
                        <w:p w14:paraId="5D914876" w14:textId="23104426" w:rsidR="00F73D02" w:rsidRPr="00F73D02" w:rsidRDefault="00F73D02" w:rsidP="00F73D02">
                          <w:pPr>
                            <w:snapToGrid w:val="0"/>
                            <w:rPr>
                              <w:rFonts w:ascii="Times New Roman" w:eastAsia="標楷體" w:hAnsi="Times New Roman"/>
                              <w:sz w:val="16"/>
                              <w:szCs w:val="16"/>
                            </w:rPr>
                          </w:pPr>
                          <w:r w:rsidRPr="00F73D02">
                            <w:rPr>
                              <w:rFonts w:ascii="Times New Roman" w:eastAsia="標楷體" w:hAnsi="Times New Roman"/>
                              <w:sz w:val="16"/>
                              <w:szCs w:val="16"/>
                            </w:rPr>
                            <w:t>Nationa</w:t>
                          </w:r>
                          <w:r w:rsidR="00D94A14">
                            <w:rPr>
                              <w:rFonts w:ascii="Times New Roman" w:eastAsia="標楷體" w:hAnsi="Times New Roman"/>
                              <w:sz w:val="16"/>
                              <w:szCs w:val="16"/>
                            </w:rPr>
                            <w:t xml:space="preserve">l </w:t>
                          </w:r>
                          <w:r w:rsidR="005E38D0">
                            <w:rPr>
                              <w:rFonts w:ascii="Times New Roman" w:eastAsia="標楷體" w:hAnsi="Times New Roman"/>
                              <w:sz w:val="16"/>
                              <w:szCs w:val="16"/>
                            </w:rPr>
                            <w:t>Cheng Kung</w:t>
                          </w:r>
                          <w:r w:rsidR="00D94A14">
                            <w:rPr>
                              <w:rFonts w:ascii="Times New Roman" w:eastAsia="標楷體" w:hAnsi="Times New Roman"/>
                              <w:sz w:val="16"/>
                              <w:szCs w:val="16"/>
                            </w:rPr>
                            <w:t xml:space="preserve"> University, </w:t>
                          </w:r>
                          <w:r w:rsidR="005E38D0">
                            <w:rPr>
                              <w:rFonts w:ascii="Times New Roman" w:eastAsia="標楷體" w:hAnsi="Times New Roman"/>
                              <w:sz w:val="16"/>
                              <w:szCs w:val="16"/>
                            </w:rPr>
                            <w:t>November</w:t>
                          </w:r>
                          <w:r w:rsidRPr="00F73D02">
                            <w:rPr>
                              <w:rFonts w:ascii="Times New Roman" w:eastAsia="標楷體" w:hAnsi="Times New Roman"/>
                              <w:sz w:val="16"/>
                              <w:szCs w:val="16"/>
                            </w:rPr>
                            <w:t xml:space="preserve"> 20</w:t>
                          </w:r>
                          <w:r w:rsidRPr="00F73D02">
                            <w:rPr>
                              <w:rFonts w:ascii="Times New Roman" w:eastAsia="標楷體" w:hAnsi="Times New Roman" w:hint="eastAsia"/>
                              <w:sz w:val="16"/>
                              <w:szCs w:val="16"/>
                            </w:rPr>
                            <w:t>2</w:t>
                          </w:r>
                          <w:r w:rsidR="005E38D0">
                            <w:rPr>
                              <w:rFonts w:ascii="Times New Roman" w:eastAsia="標楷體" w:hAnsi="Times New Roman"/>
                              <w:sz w:val="16"/>
                              <w:szCs w:val="16"/>
                            </w:rPr>
                            <w:t>4</w:t>
                          </w:r>
                          <w:r w:rsidRPr="00F73D02">
                            <w:rPr>
                              <w:rFonts w:ascii="Times New Roman" w:eastAsia="標楷體" w:hAnsi="Times New Roman" w:hint="eastAsia"/>
                              <w:sz w:val="16"/>
                              <w:szCs w:val="16"/>
                            </w:rPr>
                            <w:t>.</w:t>
                          </w:r>
                        </w:p>
                        <w:p w14:paraId="2995C5EA" w14:textId="77777777" w:rsidR="00F73D02" w:rsidRPr="00791F8B" w:rsidRDefault="00F73D02" w:rsidP="00F73D02">
                          <w:pPr>
                            <w:snapToGrid w:val="0"/>
                            <w:rPr>
                              <w:rFonts w:eastAsia="標楷體"/>
                              <w:sz w:val="16"/>
                              <w:szCs w:val="16"/>
                              <w:lang w:val="de-DE"/>
                            </w:rPr>
                          </w:pPr>
                        </w:p>
                        <w:p w14:paraId="71D65CD3" w14:textId="77777777" w:rsidR="00F73D02" w:rsidRPr="00F73D02" w:rsidRDefault="00F73D02" w:rsidP="00F73D02">
                          <w:pPr>
                            <w:snapToGrid w:val="0"/>
                            <w:rPr>
                              <w:rFonts w:eastAsia="標楷體"/>
                              <w:sz w:val="16"/>
                              <w:szCs w:val="16"/>
                              <w:lang w:val="de-DE"/>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E989A" id="_x0000_t202" coordsize="21600,21600" o:spt="202" path="m,l,21600r21600,l21600,xe">
              <v:stroke joinstyle="miter"/>
              <v:path gradientshapeok="t" o:connecttype="rect"/>
            </v:shapetype>
            <v:shape id="文字方塊 2" o:spid="_x0000_s1026" type="#_x0000_t202" style="position:absolute;margin-left:52.05pt;margin-top:46.5pt;width:264pt;height:3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" o:allowoverlap="f" filled="f" stroked="f">
              <v:textbox inset=",1mm,,1mm">
                <w:txbxContent>
                  <w:p w14:paraId="06B2FA32" w14:textId="48841ED6" w:rsidR="00F73D02" w:rsidRPr="00F73D02" w:rsidRDefault="00F73D02" w:rsidP="00F73D02">
                    <w:pPr>
                      <w:snapToGrid w:val="0"/>
                      <w:rPr>
                        <w:rFonts w:ascii="Times New Roman" w:eastAsia="標楷體" w:hAnsi="Times New Roman"/>
                        <w:sz w:val="16"/>
                        <w:szCs w:val="16"/>
                      </w:rPr>
                    </w:pPr>
                    <w:r w:rsidRPr="00F73D02">
                      <w:rPr>
                        <w:rFonts w:ascii="Times New Roman" w:eastAsia="標楷體" w:hAnsi="Times New Roman"/>
                        <w:sz w:val="16"/>
                        <w:szCs w:val="16"/>
                      </w:rPr>
                      <w:t>第</w:t>
                    </w:r>
                    <w:r w:rsidRPr="00F73D02">
                      <w:rPr>
                        <w:rFonts w:ascii="Times New Roman" w:eastAsia="標楷體" w:hAnsi="Times New Roman"/>
                        <w:sz w:val="16"/>
                        <w:szCs w:val="16"/>
                      </w:rPr>
                      <w:t>4</w:t>
                    </w:r>
                    <w:r w:rsidR="005E38D0">
                      <w:rPr>
                        <w:rFonts w:ascii="Times New Roman" w:eastAsia="標楷體" w:hAnsi="Times New Roman"/>
                        <w:sz w:val="16"/>
                        <w:szCs w:val="16"/>
                      </w:rPr>
                      <w:t>6</w:t>
                    </w:r>
                    <w:r w:rsidRPr="00F73D02">
                      <w:rPr>
                        <w:rFonts w:ascii="Times New Roman" w:eastAsia="標楷體" w:hAnsi="Times New Roman"/>
                        <w:sz w:val="16"/>
                        <w:szCs w:val="16"/>
                      </w:rPr>
                      <w:t>屆海洋工程研討會</w:t>
                    </w:r>
                    <w:r w:rsidRPr="00F73D02">
                      <w:rPr>
                        <w:rFonts w:ascii="Times New Roman" w:eastAsia="標楷體" w:hAnsi="Times New Roman" w:hint="eastAsia"/>
                        <w:sz w:val="16"/>
                        <w:szCs w:val="16"/>
                      </w:rPr>
                      <w:t>摘要</w:t>
                    </w:r>
                    <w:r w:rsidRPr="00F73D02">
                      <w:rPr>
                        <w:rFonts w:ascii="Times New Roman" w:eastAsia="標楷體" w:hAnsi="Times New Roman"/>
                        <w:sz w:val="16"/>
                        <w:szCs w:val="16"/>
                      </w:rPr>
                      <w:t>集</w:t>
                    </w:r>
                    <w:r w:rsidRPr="00F73D02">
                      <w:rPr>
                        <w:rFonts w:ascii="Times New Roman" w:eastAsia="標楷體" w:hAnsi="Times New Roman"/>
                        <w:sz w:val="16"/>
                        <w:szCs w:val="16"/>
                      </w:rPr>
                      <w:t xml:space="preserve">  </w:t>
                    </w:r>
                    <w:r w:rsidRPr="00F73D02">
                      <w:rPr>
                        <w:rFonts w:ascii="Times New Roman" w:eastAsia="標楷體" w:hAnsi="Times New Roman"/>
                        <w:sz w:val="16"/>
                        <w:szCs w:val="16"/>
                      </w:rPr>
                      <w:t>國立</w:t>
                    </w:r>
                    <w:r w:rsidR="005E38D0">
                      <w:rPr>
                        <w:rFonts w:ascii="Times New Roman" w:eastAsia="標楷體" w:hAnsi="Times New Roman" w:hint="eastAsia"/>
                        <w:sz w:val="16"/>
                        <w:szCs w:val="16"/>
                      </w:rPr>
                      <w:t>成功大學</w:t>
                    </w:r>
                    <w:r w:rsidRPr="00F73D02">
                      <w:rPr>
                        <w:rFonts w:ascii="Times New Roman" w:eastAsia="標楷體" w:hAnsi="Times New Roman"/>
                        <w:sz w:val="16"/>
                        <w:szCs w:val="16"/>
                      </w:rPr>
                      <w:t xml:space="preserve">  202</w:t>
                    </w:r>
                    <w:r w:rsidR="005E38D0">
                      <w:rPr>
                        <w:rFonts w:ascii="Times New Roman" w:eastAsia="標楷體" w:hAnsi="Times New Roman"/>
                        <w:sz w:val="16"/>
                        <w:szCs w:val="16"/>
                      </w:rPr>
                      <w:t>4</w:t>
                    </w:r>
                    <w:r w:rsidRPr="00F73D02">
                      <w:rPr>
                        <w:rFonts w:ascii="Times New Roman" w:eastAsia="標楷體" w:hAnsi="Times New Roman"/>
                        <w:sz w:val="16"/>
                        <w:szCs w:val="16"/>
                      </w:rPr>
                      <w:t>年</w:t>
                    </w:r>
                    <w:r w:rsidRPr="00F73D02">
                      <w:rPr>
                        <w:rFonts w:ascii="Times New Roman" w:eastAsia="標楷體" w:hAnsi="Times New Roman"/>
                        <w:sz w:val="16"/>
                        <w:szCs w:val="16"/>
                      </w:rPr>
                      <w:t>1</w:t>
                    </w:r>
                    <w:r w:rsidR="005E38D0">
                      <w:rPr>
                        <w:rFonts w:ascii="Times New Roman" w:eastAsia="標楷體" w:hAnsi="Times New Roman"/>
                        <w:sz w:val="16"/>
                        <w:szCs w:val="16"/>
                      </w:rPr>
                      <w:t>1</w:t>
                    </w:r>
                    <w:r w:rsidRPr="00F73D02">
                      <w:rPr>
                        <w:rFonts w:ascii="Times New Roman" w:eastAsia="標楷體" w:hAnsi="Times New Roman"/>
                        <w:sz w:val="16"/>
                        <w:szCs w:val="16"/>
                      </w:rPr>
                      <w:t>月</w:t>
                    </w:r>
                  </w:p>
                  <w:p w14:paraId="1B350F1B" w14:textId="0223C833" w:rsidR="00F73D02" w:rsidRPr="00F73D02" w:rsidRDefault="00F73D02" w:rsidP="00F73D02">
                    <w:pPr>
                      <w:snapToGrid w:val="0"/>
                      <w:rPr>
                        <w:rFonts w:ascii="Times New Roman" w:eastAsia="標楷體" w:hAnsi="Times New Roman"/>
                        <w:sz w:val="16"/>
                        <w:szCs w:val="16"/>
                      </w:rPr>
                    </w:pPr>
                    <w:r w:rsidRPr="00F73D02">
                      <w:rPr>
                        <w:rFonts w:ascii="Times New Roman" w:eastAsia="標楷體" w:hAnsi="Times New Roman"/>
                        <w:sz w:val="16"/>
                        <w:szCs w:val="16"/>
                      </w:rPr>
                      <w:t>Proceedings of the 4</w:t>
                    </w:r>
                    <w:r w:rsidR="005E38D0">
                      <w:rPr>
                        <w:rFonts w:ascii="Times New Roman" w:eastAsia="標楷體" w:hAnsi="Times New Roman"/>
                        <w:sz w:val="16"/>
                        <w:szCs w:val="16"/>
                      </w:rPr>
                      <w:t>6</w:t>
                    </w:r>
                    <w:r w:rsidRPr="00F73D02">
                      <w:rPr>
                        <w:rFonts w:ascii="Times New Roman" w:eastAsia="標楷體" w:hAnsi="Times New Roman"/>
                        <w:sz w:val="16"/>
                        <w:szCs w:val="16"/>
                      </w:rPr>
                      <w:t>th Ocean Engineering Conference in Taiwan</w:t>
                    </w:r>
                  </w:p>
                  <w:p w14:paraId="5D914876" w14:textId="23104426" w:rsidR="00F73D02" w:rsidRPr="00F73D02" w:rsidRDefault="00F73D02" w:rsidP="00F73D02">
                    <w:pPr>
                      <w:snapToGrid w:val="0"/>
                      <w:rPr>
                        <w:rFonts w:ascii="Times New Roman" w:eastAsia="標楷體" w:hAnsi="Times New Roman"/>
                        <w:sz w:val="16"/>
                        <w:szCs w:val="16"/>
                      </w:rPr>
                    </w:pPr>
                    <w:r w:rsidRPr="00F73D02">
                      <w:rPr>
                        <w:rFonts w:ascii="Times New Roman" w:eastAsia="標楷體" w:hAnsi="Times New Roman"/>
                        <w:sz w:val="16"/>
                        <w:szCs w:val="16"/>
                      </w:rPr>
                      <w:t>Nationa</w:t>
                    </w:r>
                    <w:r w:rsidR="00D94A14">
                      <w:rPr>
                        <w:rFonts w:ascii="Times New Roman" w:eastAsia="標楷體" w:hAnsi="Times New Roman"/>
                        <w:sz w:val="16"/>
                        <w:szCs w:val="16"/>
                      </w:rPr>
                      <w:t xml:space="preserve">l </w:t>
                    </w:r>
                    <w:r w:rsidR="005E38D0">
                      <w:rPr>
                        <w:rFonts w:ascii="Times New Roman" w:eastAsia="標楷體" w:hAnsi="Times New Roman"/>
                        <w:sz w:val="16"/>
                        <w:szCs w:val="16"/>
                      </w:rPr>
                      <w:t>Cheng Kung</w:t>
                    </w:r>
                    <w:r w:rsidR="00D94A14">
                      <w:rPr>
                        <w:rFonts w:ascii="Times New Roman" w:eastAsia="標楷體" w:hAnsi="Times New Roman"/>
                        <w:sz w:val="16"/>
                        <w:szCs w:val="16"/>
                      </w:rPr>
                      <w:t xml:space="preserve"> University, </w:t>
                    </w:r>
                    <w:r w:rsidR="005E38D0">
                      <w:rPr>
                        <w:rFonts w:ascii="Times New Roman" w:eastAsia="標楷體" w:hAnsi="Times New Roman"/>
                        <w:sz w:val="16"/>
                        <w:szCs w:val="16"/>
                      </w:rPr>
                      <w:t>November</w:t>
                    </w:r>
                    <w:r w:rsidRPr="00F73D02">
                      <w:rPr>
                        <w:rFonts w:ascii="Times New Roman" w:eastAsia="標楷體" w:hAnsi="Times New Roman"/>
                        <w:sz w:val="16"/>
                        <w:szCs w:val="16"/>
                      </w:rPr>
                      <w:t xml:space="preserve"> 20</w:t>
                    </w:r>
                    <w:r w:rsidRPr="00F73D02">
                      <w:rPr>
                        <w:rFonts w:ascii="Times New Roman" w:eastAsia="標楷體" w:hAnsi="Times New Roman" w:hint="eastAsia"/>
                        <w:sz w:val="16"/>
                        <w:szCs w:val="16"/>
                      </w:rPr>
                      <w:t>2</w:t>
                    </w:r>
                    <w:r w:rsidR="005E38D0">
                      <w:rPr>
                        <w:rFonts w:ascii="Times New Roman" w:eastAsia="標楷體" w:hAnsi="Times New Roman"/>
                        <w:sz w:val="16"/>
                        <w:szCs w:val="16"/>
                      </w:rPr>
                      <w:t>4</w:t>
                    </w:r>
                    <w:r w:rsidRPr="00F73D02">
                      <w:rPr>
                        <w:rFonts w:ascii="Times New Roman" w:eastAsia="標楷體" w:hAnsi="Times New Roman" w:hint="eastAsia"/>
                        <w:sz w:val="16"/>
                        <w:szCs w:val="16"/>
                      </w:rPr>
                      <w:t>.</w:t>
                    </w:r>
                  </w:p>
                  <w:p w14:paraId="2995C5EA" w14:textId="77777777" w:rsidR="00F73D02" w:rsidRPr="00791F8B" w:rsidRDefault="00F73D02" w:rsidP="00F73D02">
                    <w:pPr>
                      <w:snapToGrid w:val="0"/>
                      <w:rPr>
                        <w:rFonts w:eastAsia="標楷體"/>
                        <w:sz w:val="16"/>
                        <w:szCs w:val="16"/>
                        <w:lang w:val="de-DE"/>
                      </w:rPr>
                    </w:pPr>
                  </w:p>
                  <w:p w14:paraId="71D65CD3" w14:textId="77777777" w:rsidR="00F73D02" w:rsidRPr="00F73D02" w:rsidRDefault="00F73D02" w:rsidP="00F73D02">
                    <w:pPr>
                      <w:snapToGrid w:val="0"/>
                      <w:rPr>
                        <w:rFonts w:eastAsia="標楷體"/>
                        <w:sz w:val="16"/>
                        <w:szCs w:val="16"/>
                        <w:lang w:val="de-D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4DAC"/>
    <w:multiLevelType w:val="hybridMultilevel"/>
    <w:tmpl w:val="9FA861B8"/>
    <w:lvl w:ilvl="0" w:tplc="C3AE5D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8DB71BC"/>
    <w:multiLevelType w:val="hybridMultilevel"/>
    <w:tmpl w:val="F386EAA4"/>
    <w:lvl w:ilvl="0" w:tplc="0409000F">
      <w:start w:val="1"/>
      <w:numFmt w:val="decimal"/>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 w15:restartNumberingAfterBreak="0">
    <w:nsid w:val="11272FDB"/>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CF7432"/>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9075B83"/>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A781D68"/>
    <w:multiLevelType w:val="hybridMultilevel"/>
    <w:tmpl w:val="ECC85562"/>
    <w:lvl w:ilvl="0" w:tplc="ED00DC4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FE0007"/>
    <w:multiLevelType w:val="hybridMultilevel"/>
    <w:tmpl w:val="5DCEFD9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D770EF5"/>
    <w:multiLevelType w:val="hybridMultilevel"/>
    <w:tmpl w:val="9FECD232"/>
    <w:lvl w:ilvl="0" w:tplc="40E4B73A">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E2E72A0"/>
    <w:multiLevelType w:val="hybridMultilevel"/>
    <w:tmpl w:val="9FA861B8"/>
    <w:lvl w:ilvl="0" w:tplc="C3AE5D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22A6F37"/>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98F00D8"/>
    <w:multiLevelType w:val="hybridMultilevel"/>
    <w:tmpl w:val="0A9A3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D4CF1"/>
    <w:multiLevelType w:val="hybridMultilevel"/>
    <w:tmpl w:val="9FA861B8"/>
    <w:lvl w:ilvl="0" w:tplc="C3AE5D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E164CE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31221C78"/>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8DB6879"/>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8FC481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C973538"/>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2AE4676"/>
    <w:multiLevelType w:val="hybridMultilevel"/>
    <w:tmpl w:val="A720FF22"/>
    <w:lvl w:ilvl="0" w:tplc="E6DAEA3E">
      <w:start w:val="1"/>
      <w:numFmt w:val="decimal"/>
      <w:lvlText w:val="%1."/>
      <w:lvlJc w:val="left"/>
      <w:pPr>
        <w:ind w:left="477" w:hanging="36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8" w15:restartNumberingAfterBreak="0">
    <w:nsid w:val="471A6E43"/>
    <w:multiLevelType w:val="hybridMultilevel"/>
    <w:tmpl w:val="D55811A8"/>
    <w:lvl w:ilvl="0" w:tplc="2D8CC4EA">
      <w:start w:val="1"/>
      <w:numFmt w:val="decimal"/>
      <w:lvlText w:val="%1."/>
      <w:lvlJc w:val="left"/>
      <w:pPr>
        <w:ind w:left="720" w:hanging="360"/>
      </w:pPr>
      <w:rPr>
        <w:rFonts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DC958D7"/>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E4E5C96"/>
    <w:multiLevelType w:val="hybridMultilevel"/>
    <w:tmpl w:val="73144FF0"/>
    <w:lvl w:ilvl="0" w:tplc="18B67716">
      <w:start w:val="1"/>
      <w:numFmt w:val="decimal"/>
      <w:pStyle w:val="a"/>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A31FA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6A54E54"/>
    <w:multiLevelType w:val="hybridMultilevel"/>
    <w:tmpl w:val="F4EC923A"/>
    <w:lvl w:ilvl="0" w:tplc="E6DAE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2534E"/>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587720A7"/>
    <w:multiLevelType w:val="hybridMultilevel"/>
    <w:tmpl w:val="B4B8A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2A478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611C3AB6"/>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65F11165"/>
    <w:multiLevelType w:val="hybridMultilevel"/>
    <w:tmpl w:val="B4743468"/>
    <w:lvl w:ilvl="0" w:tplc="C464E0DE">
      <w:start w:val="1"/>
      <w:numFmt w:val="decimal"/>
      <w:lvlText w:val="%1."/>
      <w:lvlJc w:val="left"/>
      <w:pPr>
        <w:tabs>
          <w:tab w:val="num" w:pos="480"/>
        </w:tabs>
        <w:ind w:left="480" w:hanging="480"/>
      </w:pPr>
    </w:lvl>
    <w:lvl w:ilvl="1" w:tplc="3D5AF8EE">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AC5C79"/>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07931B4"/>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756B585F"/>
    <w:multiLevelType w:val="hybridMultilevel"/>
    <w:tmpl w:val="EB6E7D5E"/>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7DCB21A0"/>
    <w:multiLevelType w:val="hybridMultilevel"/>
    <w:tmpl w:val="9FECD232"/>
    <w:lvl w:ilvl="0" w:tplc="40E4B73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2"/>
  </w:num>
  <w:num w:numId="2">
    <w:abstractNumId w:val="17"/>
  </w:num>
  <w:num w:numId="3">
    <w:abstractNumId w:val="0"/>
  </w:num>
  <w:num w:numId="4">
    <w:abstractNumId w:val="2"/>
  </w:num>
  <w:num w:numId="5">
    <w:abstractNumId w:val="21"/>
  </w:num>
  <w:num w:numId="6">
    <w:abstractNumId w:val="31"/>
  </w:num>
  <w:num w:numId="7">
    <w:abstractNumId w:val="19"/>
  </w:num>
  <w:num w:numId="8">
    <w:abstractNumId w:val="4"/>
  </w:num>
  <w:num w:numId="9">
    <w:abstractNumId w:val="25"/>
  </w:num>
  <w:num w:numId="10">
    <w:abstractNumId w:val="7"/>
  </w:num>
  <w:num w:numId="11">
    <w:abstractNumId w:val="13"/>
  </w:num>
  <w:num w:numId="12">
    <w:abstractNumId w:val="23"/>
  </w:num>
  <w:num w:numId="13">
    <w:abstractNumId w:val="28"/>
  </w:num>
  <w:num w:numId="14">
    <w:abstractNumId w:val="26"/>
  </w:num>
  <w:num w:numId="15">
    <w:abstractNumId w:val="9"/>
  </w:num>
  <w:num w:numId="16">
    <w:abstractNumId w:val="8"/>
  </w:num>
  <w:num w:numId="17">
    <w:abstractNumId w:val="30"/>
  </w:num>
  <w:num w:numId="18">
    <w:abstractNumId w:val="3"/>
  </w:num>
  <w:num w:numId="19">
    <w:abstractNumId w:val="15"/>
  </w:num>
  <w:num w:numId="20">
    <w:abstractNumId w:val="14"/>
  </w:num>
  <w:num w:numId="21">
    <w:abstractNumId w:val="12"/>
  </w:num>
  <w:num w:numId="22">
    <w:abstractNumId w:val="16"/>
  </w:num>
  <w:num w:numId="23">
    <w:abstractNumId w:val="11"/>
  </w:num>
  <w:num w:numId="24">
    <w:abstractNumId w:val="29"/>
  </w:num>
  <w:num w:numId="25">
    <w:abstractNumId w:val="1"/>
  </w:num>
  <w:num w:numId="26">
    <w:abstractNumId w:val="10"/>
  </w:num>
  <w:num w:numId="27">
    <w:abstractNumId w:val="5"/>
  </w:num>
  <w:num w:numId="28">
    <w:abstractNumId w:val="27"/>
  </w:num>
  <w:num w:numId="29">
    <w:abstractNumId w:val="27"/>
  </w:num>
  <w:num w:numId="30">
    <w:abstractNumId w:val="20"/>
  </w:num>
  <w:num w:numId="31">
    <w:abstractNumId w:val="6"/>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B6"/>
    <w:rsid w:val="0000758E"/>
    <w:rsid w:val="0002454F"/>
    <w:rsid w:val="00030C05"/>
    <w:rsid w:val="00040D3E"/>
    <w:rsid w:val="00046189"/>
    <w:rsid w:val="0005796E"/>
    <w:rsid w:val="00070376"/>
    <w:rsid w:val="00071AEF"/>
    <w:rsid w:val="0007797D"/>
    <w:rsid w:val="00086488"/>
    <w:rsid w:val="00094ED7"/>
    <w:rsid w:val="000952FF"/>
    <w:rsid w:val="000A20F3"/>
    <w:rsid w:val="000A37B1"/>
    <w:rsid w:val="000A76DB"/>
    <w:rsid w:val="000C7F05"/>
    <w:rsid w:val="000D653E"/>
    <w:rsid w:val="000F4B8D"/>
    <w:rsid w:val="000F718F"/>
    <w:rsid w:val="00106E20"/>
    <w:rsid w:val="00117252"/>
    <w:rsid w:val="00122D6F"/>
    <w:rsid w:val="00127802"/>
    <w:rsid w:val="0013657F"/>
    <w:rsid w:val="00150C4E"/>
    <w:rsid w:val="001644FC"/>
    <w:rsid w:val="0017057E"/>
    <w:rsid w:val="0019048D"/>
    <w:rsid w:val="00194142"/>
    <w:rsid w:val="001A2484"/>
    <w:rsid w:val="001D4518"/>
    <w:rsid w:val="001D788B"/>
    <w:rsid w:val="001E25F6"/>
    <w:rsid w:val="001F2210"/>
    <w:rsid w:val="001F2DFF"/>
    <w:rsid w:val="001F43B8"/>
    <w:rsid w:val="00202889"/>
    <w:rsid w:val="0020785A"/>
    <w:rsid w:val="00210FA4"/>
    <w:rsid w:val="00213A77"/>
    <w:rsid w:val="0022791A"/>
    <w:rsid w:val="00235224"/>
    <w:rsid w:val="00245218"/>
    <w:rsid w:val="002535DB"/>
    <w:rsid w:val="002605D7"/>
    <w:rsid w:val="00266636"/>
    <w:rsid w:val="00267C86"/>
    <w:rsid w:val="002916A4"/>
    <w:rsid w:val="00296D77"/>
    <w:rsid w:val="002A2F8A"/>
    <w:rsid w:val="002A7CEA"/>
    <w:rsid w:val="002B40EA"/>
    <w:rsid w:val="002B4A6C"/>
    <w:rsid w:val="002B65C0"/>
    <w:rsid w:val="002D0883"/>
    <w:rsid w:val="002E66D4"/>
    <w:rsid w:val="002F368E"/>
    <w:rsid w:val="002F7989"/>
    <w:rsid w:val="003127DD"/>
    <w:rsid w:val="0033045C"/>
    <w:rsid w:val="00331DE1"/>
    <w:rsid w:val="00350B0F"/>
    <w:rsid w:val="00360D72"/>
    <w:rsid w:val="00360F33"/>
    <w:rsid w:val="00366B0F"/>
    <w:rsid w:val="00372244"/>
    <w:rsid w:val="003757CC"/>
    <w:rsid w:val="00390611"/>
    <w:rsid w:val="003C0D84"/>
    <w:rsid w:val="003C1B5A"/>
    <w:rsid w:val="003C43F6"/>
    <w:rsid w:val="003E4D91"/>
    <w:rsid w:val="003F6D00"/>
    <w:rsid w:val="00412A40"/>
    <w:rsid w:val="00441CA8"/>
    <w:rsid w:val="00445BC7"/>
    <w:rsid w:val="00466061"/>
    <w:rsid w:val="004744CE"/>
    <w:rsid w:val="00480B0F"/>
    <w:rsid w:val="004914C6"/>
    <w:rsid w:val="004A51B4"/>
    <w:rsid w:val="004C4352"/>
    <w:rsid w:val="004D4A28"/>
    <w:rsid w:val="004E3BE3"/>
    <w:rsid w:val="0051412E"/>
    <w:rsid w:val="00524451"/>
    <w:rsid w:val="0053041F"/>
    <w:rsid w:val="00532FD8"/>
    <w:rsid w:val="0055524D"/>
    <w:rsid w:val="00564C6F"/>
    <w:rsid w:val="00570FEB"/>
    <w:rsid w:val="00576575"/>
    <w:rsid w:val="00590429"/>
    <w:rsid w:val="00591C3B"/>
    <w:rsid w:val="005A0B18"/>
    <w:rsid w:val="005A1BA7"/>
    <w:rsid w:val="005A7900"/>
    <w:rsid w:val="005B68DE"/>
    <w:rsid w:val="005C4EBC"/>
    <w:rsid w:val="005C7D53"/>
    <w:rsid w:val="005D32B3"/>
    <w:rsid w:val="005D4814"/>
    <w:rsid w:val="005D571F"/>
    <w:rsid w:val="005E030D"/>
    <w:rsid w:val="005E38D0"/>
    <w:rsid w:val="005F3948"/>
    <w:rsid w:val="005F4DA2"/>
    <w:rsid w:val="005F4ED1"/>
    <w:rsid w:val="005F692E"/>
    <w:rsid w:val="0060760D"/>
    <w:rsid w:val="006142AF"/>
    <w:rsid w:val="006168DF"/>
    <w:rsid w:val="00621199"/>
    <w:rsid w:val="00627762"/>
    <w:rsid w:val="006438A6"/>
    <w:rsid w:val="00645870"/>
    <w:rsid w:val="00666AAB"/>
    <w:rsid w:val="00670B7E"/>
    <w:rsid w:val="00681CB3"/>
    <w:rsid w:val="00691006"/>
    <w:rsid w:val="00692CAB"/>
    <w:rsid w:val="006956B6"/>
    <w:rsid w:val="00695896"/>
    <w:rsid w:val="00696CE4"/>
    <w:rsid w:val="006A164F"/>
    <w:rsid w:val="006A3460"/>
    <w:rsid w:val="006C499A"/>
    <w:rsid w:val="006C7833"/>
    <w:rsid w:val="006F384F"/>
    <w:rsid w:val="006F76B3"/>
    <w:rsid w:val="006F77C9"/>
    <w:rsid w:val="00700FAE"/>
    <w:rsid w:val="0071279D"/>
    <w:rsid w:val="007156A2"/>
    <w:rsid w:val="007358F0"/>
    <w:rsid w:val="00736802"/>
    <w:rsid w:val="00747B77"/>
    <w:rsid w:val="00751CC1"/>
    <w:rsid w:val="00757A65"/>
    <w:rsid w:val="00765622"/>
    <w:rsid w:val="00772BA1"/>
    <w:rsid w:val="0078138C"/>
    <w:rsid w:val="00784FDF"/>
    <w:rsid w:val="0079753F"/>
    <w:rsid w:val="007C4BEA"/>
    <w:rsid w:val="007F30A9"/>
    <w:rsid w:val="0080063C"/>
    <w:rsid w:val="0081624A"/>
    <w:rsid w:val="00833E4D"/>
    <w:rsid w:val="008357CB"/>
    <w:rsid w:val="00842DD0"/>
    <w:rsid w:val="00846FED"/>
    <w:rsid w:val="0087657E"/>
    <w:rsid w:val="0087770D"/>
    <w:rsid w:val="0088089D"/>
    <w:rsid w:val="008A49BF"/>
    <w:rsid w:val="008B040E"/>
    <w:rsid w:val="008E5811"/>
    <w:rsid w:val="008F23F0"/>
    <w:rsid w:val="008F25F5"/>
    <w:rsid w:val="00900B40"/>
    <w:rsid w:val="009016D4"/>
    <w:rsid w:val="00911920"/>
    <w:rsid w:val="00932AE6"/>
    <w:rsid w:val="009431D5"/>
    <w:rsid w:val="009557AD"/>
    <w:rsid w:val="00956E05"/>
    <w:rsid w:val="009575EC"/>
    <w:rsid w:val="0097098B"/>
    <w:rsid w:val="0097109A"/>
    <w:rsid w:val="00975943"/>
    <w:rsid w:val="0098315A"/>
    <w:rsid w:val="00990C04"/>
    <w:rsid w:val="00996834"/>
    <w:rsid w:val="009A137A"/>
    <w:rsid w:val="009A24DB"/>
    <w:rsid w:val="009A2E0B"/>
    <w:rsid w:val="009A38F7"/>
    <w:rsid w:val="009B26B7"/>
    <w:rsid w:val="009B75C8"/>
    <w:rsid w:val="009D0367"/>
    <w:rsid w:val="009E2858"/>
    <w:rsid w:val="009F1C95"/>
    <w:rsid w:val="009F32A3"/>
    <w:rsid w:val="00A00F33"/>
    <w:rsid w:val="00A106EF"/>
    <w:rsid w:val="00A11F44"/>
    <w:rsid w:val="00A3153F"/>
    <w:rsid w:val="00A4278D"/>
    <w:rsid w:val="00A7307B"/>
    <w:rsid w:val="00A83A00"/>
    <w:rsid w:val="00A958C8"/>
    <w:rsid w:val="00AA7F3C"/>
    <w:rsid w:val="00AB7C45"/>
    <w:rsid w:val="00AF7BA5"/>
    <w:rsid w:val="00B023D0"/>
    <w:rsid w:val="00B16872"/>
    <w:rsid w:val="00B26B02"/>
    <w:rsid w:val="00B64012"/>
    <w:rsid w:val="00B64531"/>
    <w:rsid w:val="00B80334"/>
    <w:rsid w:val="00B832C7"/>
    <w:rsid w:val="00B9285C"/>
    <w:rsid w:val="00BA57DC"/>
    <w:rsid w:val="00BB5297"/>
    <w:rsid w:val="00BD0BF9"/>
    <w:rsid w:val="00BD1088"/>
    <w:rsid w:val="00BE0D61"/>
    <w:rsid w:val="00BE522B"/>
    <w:rsid w:val="00BF210F"/>
    <w:rsid w:val="00C33955"/>
    <w:rsid w:val="00C429A6"/>
    <w:rsid w:val="00C43A96"/>
    <w:rsid w:val="00C56C78"/>
    <w:rsid w:val="00C63172"/>
    <w:rsid w:val="00C65CB2"/>
    <w:rsid w:val="00C868DC"/>
    <w:rsid w:val="00C930E5"/>
    <w:rsid w:val="00C94B33"/>
    <w:rsid w:val="00CA6193"/>
    <w:rsid w:val="00CC42EE"/>
    <w:rsid w:val="00CD751A"/>
    <w:rsid w:val="00CE19BF"/>
    <w:rsid w:val="00CE3F69"/>
    <w:rsid w:val="00D24483"/>
    <w:rsid w:val="00D5085C"/>
    <w:rsid w:val="00D574FE"/>
    <w:rsid w:val="00D57E54"/>
    <w:rsid w:val="00D706C1"/>
    <w:rsid w:val="00D74C93"/>
    <w:rsid w:val="00D9402F"/>
    <w:rsid w:val="00D94A14"/>
    <w:rsid w:val="00DA2F6F"/>
    <w:rsid w:val="00DD44A3"/>
    <w:rsid w:val="00DE000C"/>
    <w:rsid w:val="00DE00B6"/>
    <w:rsid w:val="00DE38E5"/>
    <w:rsid w:val="00DE5F43"/>
    <w:rsid w:val="00E02896"/>
    <w:rsid w:val="00E04255"/>
    <w:rsid w:val="00E07A3F"/>
    <w:rsid w:val="00E10FD5"/>
    <w:rsid w:val="00E16F6E"/>
    <w:rsid w:val="00E32C5D"/>
    <w:rsid w:val="00E40C5A"/>
    <w:rsid w:val="00E52C53"/>
    <w:rsid w:val="00E624E2"/>
    <w:rsid w:val="00E63BDF"/>
    <w:rsid w:val="00E6744E"/>
    <w:rsid w:val="00E71CBA"/>
    <w:rsid w:val="00E86441"/>
    <w:rsid w:val="00EB649E"/>
    <w:rsid w:val="00EB704B"/>
    <w:rsid w:val="00ED7225"/>
    <w:rsid w:val="00EE25D2"/>
    <w:rsid w:val="00EF5C7D"/>
    <w:rsid w:val="00EF5F05"/>
    <w:rsid w:val="00F00F78"/>
    <w:rsid w:val="00F017E7"/>
    <w:rsid w:val="00F026D4"/>
    <w:rsid w:val="00F20A3E"/>
    <w:rsid w:val="00F73D02"/>
    <w:rsid w:val="00FB1BFE"/>
    <w:rsid w:val="00FB6311"/>
    <w:rsid w:val="00FC59D1"/>
    <w:rsid w:val="00FC7849"/>
    <w:rsid w:val="00FD3FFE"/>
    <w:rsid w:val="00FE448B"/>
    <w:rsid w:val="00FF115A"/>
    <w:rsid w:val="00FF2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C5A1"/>
  <w15:docId w15:val="{E93C2232-8DB3-4D4D-868E-F5E5B2F6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B26B7"/>
    <w:pPr>
      <w:widowControl w:val="0"/>
    </w:pPr>
    <w:rPr>
      <w:kern w:val="2"/>
      <w:sz w:val="24"/>
      <w:szCs w:val="22"/>
    </w:rPr>
  </w:style>
  <w:style w:type="paragraph" w:styleId="1">
    <w:name w:val="heading 1"/>
    <w:basedOn w:val="a0"/>
    <w:next w:val="a0"/>
    <w:link w:val="10"/>
    <w:uiPriority w:val="9"/>
    <w:qFormat/>
    <w:rsid w:val="00532FD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第三階"/>
    <w:basedOn w:val="a0"/>
    <w:link w:val="a5"/>
    <w:uiPriority w:val="34"/>
    <w:qFormat/>
    <w:rsid w:val="009B26B7"/>
    <w:pPr>
      <w:ind w:leftChars="200" w:left="480"/>
    </w:pPr>
  </w:style>
  <w:style w:type="paragraph" w:styleId="a6">
    <w:name w:val="Balloon Text"/>
    <w:basedOn w:val="a0"/>
    <w:semiHidden/>
    <w:unhideWhenUsed/>
    <w:rsid w:val="009B26B7"/>
    <w:rPr>
      <w:rFonts w:ascii="Cambria" w:hAnsi="Cambria"/>
      <w:sz w:val="18"/>
      <w:szCs w:val="18"/>
    </w:rPr>
  </w:style>
  <w:style w:type="character" w:customStyle="1" w:styleId="a7">
    <w:name w:val="註解方塊文字 字元"/>
    <w:semiHidden/>
    <w:rsid w:val="009B26B7"/>
    <w:rPr>
      <w:rFonts w:ascii="Cambria" w:eastAsia="新細明體" w:hAnsi="Cambria" w:cs="Times New Roman"/>
      <w:sz w:val="18"/>
      <w:szCs w:val="18"/>
    </w:rPr>
  </w:style>
  <w:style w:type="paragraph" w:styleId="a8">
    <w:name w:val="header"/>
    <w:basedOn w:val="a0"/>
    <w:unhideWhenUsed/>
    <w:rsid w:val="009B26B7"/>
    <w:pPr>
      <w:tabs>
        <w:tab w:val="center" w:pos="4153"/>
        <w:tab w:val="right" w:pos="8306"/>
      </w:tabs>
      <w:snapToGrid w:val="0"/>
    </w:pPr>
    <w:rPr>
      <w:sz w:val="20"/>
      <w:szCs w:val="20"/>
    </w:rPr>
  </w:style>
  <w:style w:type="character" w:customStyle="1" w:styleId="a9">
    <w:name w:val="頁首 字元"/>
    <w:rsid w:val="009B26B7"/>
    <w:rPr>
      <w:sz w:val="20"/>
      <w:szCs w:val="20"/>
    </w:rPr>
  </w:style>
  <w:style w:type="paragraph" w:styleId="aa">
    <w:name w:val="footer"/>
    <w:basedOn w:val="a0"/>
    <w:unhideWhenUsed/>
    <w:rsid w:val="009B26B7"/>
    <w:pPr>
      <w:tabs>
        <w:tab w:val="center" w:pos="4153"/>
        <w:tab w:val="right" w:pos="8306"/>
      </w:tabs>
      <w:snapToGrid w:val="0"/>
    </w:pPr>
    <w:rPr>
      <w:sz w:val="20"/>
      <w:szCs w:val="20"/>
    </w:rPr>
  </w:style>
  <w:style w:type="character" w:customStyle="1" w:styleId="ab">
    <w:name w:val="頁尾 字元"/>
    <w:rsid w:val="009B26B7"/>
    <w:rPr>
      <w:sz w:val="20"/>
      <w:szCs w:val="20"/>
    </w:rPr>
  </w:style>
  <w:style w:type="character" w:styleId="ac">
    <w:name w:val="annotation reference"/>
    <w:semiHidden/>
    <w:rsid w:val="009B26B7"/>
    <w:rPr>
      <w:sz w:val="18"/>
      <w:szCs w:val="18"/>
    </w:rPr>
  </w:style>
  <w:style w:type="character" w:styleId="ad">
    <w:name w:val="Subtle Emphasis"/>
    <w:qFormat/>
    <w:rsid w:val="009B26B7"/>
    <w:rPr>
      <w:i/>
      <w:iCs/>
      <w:color w:val="808080"/>
    </w:rPr>
  </w:style>
  <w:style w:type="character" w:styleId="ae">
    <w:name w:val="Placeholder Text"/>
    <w:semiHidden/>
    <w:rsid w:val="009B26B7"/>
    <w:rPr>
      <w:color w:val="808080"/>
    </w:rPr>
  </w:style>
  <w:style w:type="paragraph" w:styleId="af">
    <w:name w:val="Quote"/>
    <w:basedOn w:val="a0"/>
    <w:next w:val="a0"/>
    <w:qFormat/>
    <w:rsid w:val="009B26B7"/>
    <w:rPr>
      <w:i/>
      <w:iCs/>
      <w:color w:val="000000"/>
    </w:rPr>
  </w:style>
  <w:style w:type="character" w:customStyle="1" w:styleId="af0">
    <w:name w:val="引文 字元"/>
    <w:rsid w:val="009B26B7"/>
    <w:rPr>
      <w:i/>
      <w:iCs/>
      <w:color w:val="000000"/>
    </w:rPr>
  </w:style>
  <w:style w:type="paragraph" w:customStyle="1" w:styleId="af1">
    <w:name w:val="文章內文"/>
    <w:rsid w:val="009B26B7"/>
    <w:pPr>
      <w:adjustRightInd w:val="0"/>
      <w:snapToGrid w:val="0"/>
      <w:spacing w:beforeLines="50" w:line="288" w:lineRule="auto"/>
      <w:ind w:firstLineChars="200" w:firstLine="200"/>
      <w:jc w:val="both"/>
    </w:pPr>
    <w:rPr>
      <w:rFonts w:ascii="Times New Roman" w:eastAsia="標楷體" w:hAnsi="Times New Roman"/>
      <w:kern w:val="2"/>
      <w:sz w:val="28"/>
      <w:szCs w:val="24"/>
    </w:rPr>
  </w:style>
  <w:style w:type="character" w:customStyle="1" w:styleId="af2">
    <w:name w:val="方程式 字元"/>
    <w:locked/>
    <w:rsid w:val="009B26B7"/>
    <w:rPr>
      <w:rFonts w:ascii="標楷體" w:eastAsia="標楷體" w:hAnsi="標楷體"/>
      <w:sz w:val="28"/>
    </w:rPr>
  </w:style>
  <w:style w:type="paragraph" w:customStyle="1" w:styleId="af3">
    <w:name w:val="方程式"/>
    <w:rsid w:val="009B26B7"/>
    <w:pPr>
      <w:tabs>
        <w:tab w:val="right" w:pos="8400"/>
      </w:tabs>
      <w:adjustRightInd w:val="0"/>
      <w:snapToGrid w:val="0"/>
      <w:spacing w:beforeLines="30" w:afterLines="30" w:line="288" w:lineRule="auto"/>
      <w:ind w:leftChars="100" w:left="100" w:firstLineChars="200" w:firstLine="200"/>
    </w:pPr>
    <w:rPr>
      <w:rFonts w:ascii="標楷體" w:eastAsia="標楷體" w:hAnsi="標楷體"/>
      <w:kern w:val="2"/>
      <w:sz w:val="28"/>
      <w:szCs w:val="22"/>
    </w:rPr>
  </w:style>
  <w:style w:type="paragraph" w:customStyle="1" w:styleId="af4">
    <w:name w:val="圖說"/>
    <w:rsid w:val="009B26B7"/>
    <w:pPr>
      <w:adjustRightInd w:val="0"/>
      <w:snapToGrid w:val="0"/>
      <w:spacing w:beforeLines="50" w:afterLines="50"/>
      <w:jc w:val="center"/>
    </w:pPr>
    <w:rPr>
      <w:rFonts w:ascii="Times New Roman" w:eastAsia="標楷體" w:hAnsi="Times New Roman"/>
      <w:b/>
      <w:bCs/>
      <w:sz w:val="28"/>
    </w:rPr>
  </w:style>
  <w:style w:type="character" w:customStyle="1" w:styleId="af5">
    <w:name w:val="圖表內容 字元"/>
    <w:locked/>
    <w:rsid w:val="009B26B7"/>
    <w:rPr>
      <w:rFonts w:ascii="標楷體" w:eastAsia="標楷體" w:hAnsi="標楷體"/>
      <w:szCs w:val="24"/>
    </w:rPr>
  </w:style>
  <w:style w:type="paragraph" w:customStyle="1" w:styleId="af6">
    <w:name w:val="圖表內容"/>
    <w:basedOn w:val="a0"/>
    <w:rsid w:val="009B26B7"/>
    <w:pPr>
      <w:adjustRightInd w:val="0"/>
      <w:snapToGrid w:val="0"/>
      <w:spacing w:line="240" w:lineRule="atLeast"/>
      <w:jc w:val="center"/>
    </w:pPr>
    <w:rPr>
      <w:rFonts w:ascii="標楷體" w:eastAsia="標楷體" w:hAnsi="標楷體"/>
      <w:szCs w:val="24"/>
    </w:rPr>
  </w:style>
  <w:style w:type="paragraph" w:customStyle="1" w:styleId="a">
    <w:name w:val="參考文獻內文"/>
    <w:autoRedefine/>
    <w:rsid w:val="009B26B7"/>
    <w:pPr>
      <w:numPr>
        <w:numId w:val="30"/>
      </w:numPr>
      <w:snapToGrid w:val="0"/>
      <w:spacing w:beforeLines="50" w:line="240" w:lineRule="atLeast"/>
      <w:jc w:val="both"/>
    </w:pPr>
    <w:rPr>
      <w:rFonts w:ascii="Times New Roman" w:eastAsia="標楷體" w:hAnsi="Times New Roman"/>
      <w:sz w:val="24"/>
      <w:szCs w:val="24"/>
    </w:rPr>
  </w:style>
  <w:style w:type="paragraph" w:styleId="af7">
    <w:name w:val="annotation text"/>
    <w:basedOn w:val="a0"/>
    <w:semiHidden/>
    <w:rsid w:val="009B26B7"/>
  </w:style>
  <w:style w:type="paragraph" w:customStyle="1" w:styleId="af8">
    <w:name w:val="英文作者姓名"/>
    <w:rsid w:val="00C94B33"/>
    <w:pPr>
      <w:adjustRightInd w:val="0"/>
      <w:snapToGrid w:val="0"/>
      <w:spacing w:before="120" w:after="120" w:line="300" w:lineRule="exact"/>
      <w:jc w:val="center"/>
      <w:textAlignment w:val="baseline"/>
    </w:pPr>
    <w:rPr>
      <w:rFonts w:ascii="Times New Roman" w:eastAsia="標楷體" w:hAnsi="Times New Roman"/>
      <w:noProof/>
      <w:snapToGrid w:val="0"/>
      <w:sz w:val="22"/>
      <w:szCs w:val="22"/>
    </w:rPr>
  </w:style>
  <w:style w:type="paragraph" w:customStyle="1" w:styleId="af9">
    <w:name w:val="中文標題"/>
    <w:rsid w:val="00FB6311"/>
    <w:pPr>
      <w:adjustRightInd w:val="0"/>
      <w:snapToGrid w:val="0"/>
      <w:spacing w:before="120" w:line="440" w:lineRule="exact"/>
      <w:ind w:left="567" w:right="567"/>
      <w:jc w:val="center"/>
      <w:textAlignment w:val="center"/>
    </w:pPr>
    <w:rPr>
      <w:rFonts w:ascii="Times New Roman" w:eastAsia="標楷體" w:hAnsi="Times New Roman"/>
      <w:noProof/>
      <w:snapToGrid w:val="0"/>
      <w:spacing w:val="12"/>
      <w:sz w:val="38"/>
      <w:szCs w:val="38"/>
    </w:rPr>
  </w:style>
  <w:style w:type="paragraph" w:customStyle="1" w:styleId="afa">
    <w:name w:val="中文摘要標題"/>
    <w:rsid w:val="00FB6311"/>
    <w:pPr>
      <w:widowControl w:val="0"/>
      <w:adjustRightInd w:val="0"/>
      <w:snapToGrid w:val="0"/>
      <w:spacing w:before="200" w:after="160" w:line="300" w:lineRule="exact"/>
      <w:jc w:val="center"/>
      <w:textAlignment w:val="center"/>
    </w:pPr>
    <w:rPr>
      <w:rFonts w:ascii="Times New Roman" w:eastAsia="標楷體" w:hAnsi="Times New Roman"/>
      <w:snapToGrid w:val="0"/>
      <w:spacing w:val="12"/>
      <w:sz w:val="28"/>
      <w:szCs w:val="28"/>
    </w:rPr>
  </w:style>
  <w:style w:type="paragraph" w:customStyle="1" w:styleId="afb">
    <w:name w:val="中文摘要內文"/>
    <w:rsid w:val="00FB6311"/>
    <w:pPr>
      <w:adjustRightInd w:val="0"/>
      <w:snapToGrid w:val="0"/>
      <w:spacing w:line="300" w:lineRule="exact"/>
      <w:ind w:left="567" w:right="567" w:firstLineChars="200" w:firstLine="200"/>
      <w:jc w:val="both"/>
      <w:textAlignment w:val="center"/>
    </w:pPr>
    <w:rPr>
      <w:rFonts w:ascii="Times New Roman" w:hAnsi="Times New Roman"/>
      <w:noProof/>
      <w:snapToGrid w:val="0"/>
      <w:sz w:val="18"/>
      <w:szCs w:val="18"/>
    </w:rPr>
  </w:style>
  <w:style w:type="paragraph" w:customStyle="1" w:styleId="afc">
    <w:name w:val="中文關鍵詞"/>
    <w:basedOn w:val="afb"/>
    <w:rsid w:val="00FB6311"/>
    <w:pPr>
      <w:spacing w:before="60" w:after="160"/>
      <w:ind w:firstLineChars="0" w:firstLine="0"/>
    </w:pPr>
  </w:style>
  <w:style w:type="paragraph" w:customStyle="1" w:styleId="afd">
    <w:name w:val="英文標題"/>
    <w:rsid w:val="00FB6311"/>
    <w:pPr>
      <w:adjustRightInd w:val="0"/>
      <w:snapToGrid w:val="0"/>
      <w:spacing w:before="320" w:line="340" w:lineRule="exact"/>
      <w:ind w:left="851" w:right="851"/>
      <w:jc w:val="center"/>
      <w:textAlignment w:val="center"/>
    </w:pPr>
    <w:rPr>
      <w:rFonts w:ascii="Times New Roman" w:eastAsia="標楷體" w:hAnsi="Times New Roman"/>
      <w:b/>
      <w:noProof/>
      <w:snapToGrid w:val="0"/>
      <w:sz w:val="28"/>
      <w:szCs w:val="28"/>
    </w:rPr>
  </w:style>
  <w:style w:type="paragraph" w:customStyle="1" w:styleId="afe">
    <w:name w:val="英文摘要標題"/>
    <w:rsid w:val="00FB6311"/>
    <w:pPr>
      <w:adjustRightInd w:val="0"/>
      <w:snapToGrid w:val="0"/>
      <w:spacing w:before="200" w:after="200" w:line="300" w:lineRule="exact"/>
      <w:jc w:val="center"/>
      <w:textAlignment w:val="center"/>
    </w:pPr>
    <w:rPr>
      <w:rFonts w:ascii="Times New Roman" w:eastAsia="標楷體" w:hAnsi="Times New Roman"/>
      <w:b/>
      <w:caps/>
      <w:noProof/>
      <w:snapToGrid w:val="0"/>
      <w:sz w:val="26"/>
      <w:szCs w:val="26"/>
    </w:rPr>
  </w:style>
  <w:style w:type="paragraph" w:customStyle="1" w:styleId="aff">
    <w:name w:val="英文摘要內文"/>
    <w:rsid w:val="00FB6311"/>
    <w:pPr>
      <w:adjustRightInd w:val="0"/>
      <w:snapToGrid w:val="0"/>
      <w:spacing w:line="240" w:lineRule="exact"/>
      <w:ind w:left="567" w:right="567" w:firstLine="397"/>
      <w:jc w:val="both"/>
      <w:textAlignment w:val="center"/>
    </w:pPr>
    <w:rPr>
      <w:rFonts w:ascii="Times New Roman" w:hAnsi="Times New Roman"/>
      <w:noProof/>
      <w:snapToGrid w:val="0"/>
      <w:sz w:val="18"/>
      <w:szCs w:val="18"/>
    </w:rPr>
  </w:style>
  <w:style w:type="paragraph" w:customStyle="1" w:styleId="aff0">
    <w:name w:val="英文關鍵詞"/>
    <w:basedOn w:val="aff"/>
    <w:rsid w:val="00FB6311"/>
    <w:pPr>
      <w:spacing w:before="80" w:after="380"/>
      <w:ind w:firstLine="0"/>
    </w:pPr>
  </w:style>
  <w:style w:type="paragraph" w:customStyle="1" w:styleId="aff1">
    <w:name w:val="章"/>
    <w:basedOn w:val="af9"/>
    <w:rsid w:val="00FB6311"/>
    <w:pPr>
      <w:spacing w:before="240" w:after="120" w:line="300" w:lineRule="exact"/>
      <w:ind w:left="0" w:right="0"/>
    </w:pPr>
    <w:rPr>
      <w:sz w:val="28"/>
      <w:szCs w:val="28"/>
    </w:rPr>
  </w:style>
  <w:style w:type="paragraph" w:customStyle="1" w:styleId="aff2">
    <w:name w:val="節"/>
    <w:basedOn w:val="a0"/>
    <w:rsid w:val="00C33955"/>
    <w:pPr>
      <w:adjustRightInd w:val="0"/>
      <w:snapToGrid w:val="0"/>
      <w:spacing w:before="60" w:after="60" w:line="300" w:lineRule="exact"/>
      <w:ind w:left="454" w:hanging="454"/>
    </w:pPr>
    <w:rPr>
      <w:rFonts w:ascii="Times New Roman" w:eastAsia="標楷體" w:hAnsi="Times New Roman"/>
      <w:snapToGrid w:val="0"/>
      <w:kern w:val="0"/>
      <w:sz w:val="26"/>
      <w:szCs w:val="26"/>
    </w:rPr>
  </w:style>
  <w:style w:type="paragraph" w:customStyle="1" w:styleId="aff3">
    <w:name w:val="圖標題"/>
    <w:rsid w:val="00194142"/>
    <w:pPr>
      <w:widowControl w:val="0"/>
      <w:adjustRightInd w:val="0"/>
      <w:snapToGrid w:val="0"/>
      <w:spacing w:before="60" w:after="120"/>
      <w:jc w:val="center"/>
      <w:textAlignment w:val="center"/>
    </w:pPr>
    <w:rPr>
      <w:rFonts w:ascii="Times New Roman" w:hAnsi="Times New Roman"/>
      <w:noProof/>
      <w:snapToGrid w:val="0"/>
      <w:sz w:val="18"/>
      <w:szCs w:val="18"/>
    </w:rPr>
  </w:style>
  <w:style w:type="paragraph" w:customStyle="1" w:styleId="aff4">
    <w:name w:val="表格置中"/>
    <w:autoRedefine/>
    <w:rsid w:val="005B68DE"/>
    <w:pPr>
      <w:snapToGrid w:val="0"/>
      <w:spacing w:beforeLines="20" w:before="88" w:afterLines="20" w:after="88"/>
      <w:jc w:val="center"/>
    </w:pPr>
    <w:rPr>
      <w:rFonts w:ascii="Times New Roman" w:eastAsia="標楷體" w:hAnsi="Times New Roman"/>
      <w:sz w:val="24"/>
      <w:szCs w:val="24"/>
    </w:rPr>
  </w:style>
  <w:style w:type="paragraph" w:customStyle="1" w:styleId="aff5">
    <w:name w:val="表說"/>
    <w:basedOn w:val="a0"/>
    <w:autoRedefine/>
    <w:rsid w:val="005B68DE"/>
    <w:pPr>
      <w:adjustRightInd w:val="0"/>
      <w:snapToGrid w:val="0"/>
      <w:spacing w:beforeLines="50" w:before="180" w:line="288" w:lineRule="auto"/>
    </w:pPr>
    <w:rPr>
      <w:rFonts w:ascii="標楷體" w:eastAsia="標楷體" w:hAnsi="標楷體"/>
      <w:b/>
      <w:sz w:val="28"/>
      <w:szCs w:val="20"/>
    </w:rPr>
  </w:style>
  <w:style w:type="paragraph" w:customStyle="1" w:styleId="aff6">
    <w:name w:val="表格文字"/>
    <w:basedOn w:val="a0"/>
    <w:rsid w:val="00E86441"/>
    <w:pPr>
      <w:adjustRightInd w:val="0"/>
      <w:snapToGrid w:val="0"/>
      <w:spacing w:line="240" w:lineRule="exact"/>
      <w:jc w:val="center"/>
      <w:textAlignment w:val="center"/>
    </w:pPr>
    <w:rPr>
      <w:rFonts w:ascii="Times New Roman" w:hAnsi="Times New Roman"/>
      <w:snapToGrid w:val="0"/>
      <w:kern w:val="0"/>
      <w:sz w:val="16"/>
      <w:szCs w:val="16"/>
    </w:rPr>
  </w:style>
  <w:style w:type="character" w:styleId="aff7">
    <w:name w:val="Hyperlink"/>
    <w:basedOn w:val="a1"/>
    <w:uiPriority w:val="99"/>
    <w:unhideWhenUsed/>
    <w:rsid w:val="00591C3B"/>
    <w:rPr>
      <w:color w:val="0563C1" w:themeColor="hyperlink"/>
      <w:u w:val="single"/>
    </w:rPr>
  </w:style>
  <w:style w:type="character" w:customStyle="1" w:styleId="10">
    <w:name w:val="標題 1 字元"/>
    <w:basedOn w:val="a1"/>
    <w:link w:val="1"/>
    <w:uiPriority w:val="9"/>
    <w:rsid w:val="00532FD8"/>
    <w:rPr>
      <w:rFonts w:asciiTheme="majorHAnsi" w:eastAsiaTheme="majorEastAsia" w:hAnsiTheme="majorHAnsi" w:cstheme="majorBidi"/>
      <w:b/>
      <w:bCs/>
      <w:kern w:val="52"/>
      <w:sz w:val="52"/>
      <w:szCs w:val="52"/>
    </w:rPr>
  </w:style>
  <w:style w:type="paragraph" w:styleId="aff8">
    <w:name w:val="TOC Heading"/>
    <w:basedOn w:val="1"/>
    <w:next w:val="a0"/>
    <w:uiPriority w:val="39"/>
    <w:unhideWhenUsed/>
    <w:qFormat/>
    <w:rsid w:val="00532FD8"/>
    <w:pPr>
      <w:keepLines/>
      <w:widowControl/>
      <w:spacing w:before="240" w:after="0" w:line="259" w:lineRule="auto"/>
      <w:outlineLvl w:val="9"/>
    </w:pPr>
    <w:rPr>
      <w:b w:val="0"/>
      <w:bCs w:val="0"/>
      <w:color w:val="2F5496" w:themeColor="accent1" w:themeShade="BF"/>
      <w:kern w:val="0"/>
      <w:sz w:val="32"/>
      <w:szCs w:val="32"/>
    </w:rPr>
  </w:style>
  <w:style w:type="table" w:styleId="aff9">
    <w:name w:val="Table Grid"/>
    <w:aliases w:val="回覆(1)"/>
    <w:basedOn w:val="a2"/>
    <w:uiPriority w:val="39"/>
    <w:rsid w:val="0011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第三階 字元"/>
    <w:link w:val="a4"/>
    <w:uiPriority w:val="34"/>
    <w:rsid w:val="00C63172"/>
    <w:rPr>
      <w:kern w:val="2"/>
      <w:sz w:val="24"/>
      <w:szCs w:val="22"/>
    </w:rPr>
  </w:style>
  <w:style w:type="paragraph" w:customStyle="1" w:styleId="affa">
    <w:name w:val="參考文獻標題"/>
    <w:rsid w:val="00F73D02"/>
    <w:pPr>
      <w:widowControl w:val="0"/>
      <w:adjustRightInd w:val="0"/>
      <w:snapToGrid w:val="0"/>
      <w:spacing w:before="60" w:after="60" w:line="300" w:lineRule="exact"/>
      <w:jc w:val="center"/>
    </w:pPr>
    <w:rPr>
      <w:rFonts w:ascii="Times New Roman" w:eastAsia="標楷體" w:hAnsi="Times New Roman"/>
      <w:noProof/>
      <w:snapToGrid w:val="0"/>
      <w:spacing w:val="12"/>
      <w:sz w:val="28"/>
      <w:szCs w:val="28"/>
    </w:rPr>
  </w:style>
  <w:style w:type="paragraph" w:customStyle="1" w:styleId="affb">
    <w:name w:val="論文內文"/>
    <w:basedOn w:val="a0"/>
    <w:link w:val="affc"/>
    <w:qFormat/>
    <w:rsid w:val="0007797D"/>
    <w:pPr>
      <w:spacing w:line="360" w:lineRule="auto"/>
      <w:ind w:firstLineChars="200" w:firstLine="520"/>
      <w:jc w:val="both"/>
    </w:pPr>
    <w:rPr>
      <w:rFonts w:ascii="Times New Roman" w:eastAsia="標楷體" w:hAnsi="Times New Roman"/>
      <w:sz w:val="26"/>
      <w:szCs w:val="26"/>
    </w:rPr>
  </w:style>
  <w:style w:type="character" w:customStyle="1" w:styleId="affc">
    <w:name w:val="論文內文 字元"/>
    <w:basedOn w:val="a1"/>
    <w:link w:val="affb"/>
    <w:rsid w:val="0007797D"/>
    <w:rPr>
      <w:rFonts w:ascii="Times New Roman" w:eastAsia="標楷體" w:hAnsi="Times New Roman"/>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B429F-4019-47E1-AB2C-1F37BAE0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423</Words>
  <Characters>2417</Characters>
  <Application>Microsoft Office Word</Application>
  <DocSecurity>0</DocSecurity>
  <Lines>20</Lines>
  <Paragraphs>5</Paragraphs>
  <ScaleCrop>false</ScaleCrop>
  <Company>Hewlett-Packard</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海工會</dc:creator>
  <cp:lastModifiedBy>doong</cp:lastModifiedBy>
  <cp:revision>5</cp:revision>
  <cp:lastPrinted>2023-09-08T07:01:00Z</cp:lastPrinted>
  <dcterms:created xsi:type="dcterms:W3CDTF">2024-08-04T06:45:00Z</dcterms:created>
  <dcterms:modified xsi:type="dcterms:W3CDTF">2024-08-04T06:53:00Z</dcterms:modified>
</cp:coreProperties>
</file>